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6E66C" w14:textId="77777777" w:rsidR="00625689" w:rsidRPr="006C41C2" w:rsidRDefault="00625689" w:rsidP="006C41C2">
      <w:pPr>
        <w:spacing w:after="4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41C2">
        <w:rPr>
          <w:rFonts w:asciiTheme="minorHAnsi" w:hAnsiTheme="minorHAnsi" w:cstheme="minorHAnsi"/>
          <w:b/>
          <w:sz w:val="28"/>
          <w:szCs w:val="28"/>
        </w:rPr>
        <w:t>Wniosek</w:t>
      </w:r>
      <w:r w:rsidR="008E6F53" w:rsidRPr="006C41C2">
        <w:rPr>
          <w:rFonts w:asciiTheme="minorHAnsi" w:hAnsiTheme="minorHAnsi" w:cstheme="minorHAnsi"/>
          <w:sz w:val="28"/>
          <w:szCs w:val="28"/>
        </w:rPr>
        <w:t xml:space="preserve"> </w:t>
      </w:r>
      <w:r w:rsidRPr="006C41C2">
        <w:rPr>
          <w:rFonts w:asciiTheme="minorHAnsi" w:hAnsiTheme="minorHAnsi" w:cstheme="minorHAnsi"/>
          <w:b/>
          <w:sz w:val="28"/>
          <w:szCs w:val="28"/>
        </w:rPr>
        <w:t>o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 xml:space="preserve"> udzielenie pomocy uczniom niepełnosprawnym w formie dofinansowania </w:t>
      </w:r>
      <w:r w:rsidRPr="006C41C2">
        <w:rPr>
          <w:rFonts w:asciiTheme="minorHAnsi" w:hAnsiTheme="minorHAnsi" w:cstheme="minorHAnsi"/>
          <w:b/>
          <w:sz w:val="28"/>
          <w:szCs w:val="28"/>
        </w:rPr>
        <w:t xml:space="preserve">zakupu </w:t>
      </w:r>
      <w:r w:rsidR="00967566" w:rsidRPr="006C41C2">
        <w:rPr>
          <w:rFonts w:asciiTheme="minorHAnsi" w:hAnsiTheme="minorHAnsi" w:cstheme="minorHAnsi"/>
          <w:b/>
          <w:sz w:val="28"/>
          <w:szCs w:val="28"/>
        </w:rPr>
        <w:t>podręczników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847057" w:rsidRPr="006C41C2">
        <w:rPr>
          <w:rFonts w:asciiTheme="minorHAnsi" w:hAnsiTheme="minorHAnsi" w:cstheme="minorHAnsi"/>
          <w:b/>
          <w:sz w:val="28"/>
          <w:szCs w:val="28"/>
        </w:rPr>
        <w:t xml:space="preserve">materiałów edukacyjnych 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i</w:t>
      </w:r>
      <w:r w:rsidR="00220B1C" w:rsidRPr="006C41C2">
        <w:rPr>
          <w:rFonts w:asciiTheme="minorHAnsi" w:hAnsiTheme="minorHAnsi" w:cstheme="minorHAnsi"/>
          <w:b/>
          <w:sz w:val="28"/>
          <w:szCs w:val="28"/>
        </w:rPr>
        <w:t> </w:t>
      </w:r>
      <w:r w:rsidR="00E95FA4" w:rsidRPr="006C41C2">
        <w:rPr>
          <w:rFonts w:asciiTheme="minorHAnsi" w:hAnsiTheme="minorHAnsi" w:cstheme="minorHAnsi"/>
          <w:b/>
          <w:sz w:val="28"/>
          <w:szCs w:val="28"/>
        </w:rPr>
        <w:t>materiałów ćwiczeniowych</w:t>
      </w:r>
      <w:r w:rsidR="00467F06" w:rsidRPr="006C41C2">
        <w:rPr>
          <w:rFonts w:asciiTheme="minorHAnsi" w:hAnsiTheme="minorHAnsi" w:cstheme="minorHAnsi"/>
          <w:b/>
          <w:sz w:val="28"/>
          <w:szCs w:val="28"/>
        </w:rPr>
        <w:t xml:space="preserve"> dla uczniów niepełnosprawnych </w:t>
      </w:r>
      <w:r w:rsidR="008E6F53" w:rsidRPr="006C41C2">
        <w:rPr>
          <w:rFonts w:asciiTheme="minorHAnsi" w:hAnsiTheme="minorHAnsi" w:cstheme="minorHAnsi"/>
          <w:b/>
          <w:sz w:val="28"/>
          <w:szCs w:val="28"/>
        </w:rPr>
        <w:t xml:space="preserve">w roku szkolnym </w:t>
      </w:r>
      <w:r w:rsidR="009614AE" w:rsidRPr="006C41C2">
        <w:rPr>
          <w:rFonts w:asciiTheme="minorHAnsi" w:hAnsiTheme="minorHAnsi" w:cstheme="minorHAnsi"/>
          <w:b/>
          <w:sz w:val="28"/>
          <w:szCs w:val="28"/>
        </w:rPr>
        <w:t>20</w:t>
      </w:r>
      <w:r w:rsidR="0088424E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74A72">
        <w:rPr>
          <w:rFonts w:asciiTheme="minorHAnsi" w:hAnsiTheme="minorHAnsi" w:cstheme="minorHAnsi"/>
          <w:b/>
          <w:sz w:val="28"/>
          <w:szCs w:val="28"/>
        </w:rPr>
        <w:t>4</w:t>
      </w:r>
      <w:r w:rsidRPr="006C41C2">
        <w:rPr>
          <w:rFonts w:asciiTheme="minorHAnsi" w:hAnsiTheme="minorHAnsi" w:cstheme="minorHAnsi"/>
          <w:b/>
          <w:sz w:val="28"/>
          <w:szCs w:val="28"/>
        </w:rPr>
        <w:t>/20</w:t>
      </w:r>
      <w:r w:rsidR="00CB46CB" w:rsidRPr="006C41C2">
        <w:rPr>
          <w:rFonts w:asciiTheme="minorHAnsi" w:hAnsiTheme="minorHAnsi" w:cstheme="minorHAnsi"/>
          <w:b/>
          <w:sz w:val="28"/>
          <w:szCs w:val="28"/>
        </w:rPr>
        <w:t>2</w:t>
      </w:r>
      <w:r w:rsidR="00D74A72">
        <w:rPr>
          <w:rFonts w:asciiTheme="minorHAnsi" w:hAnsiTheme="minorHAnsi" w:cstheme="minorHAnsi"/>
          <w:b/>
          <w:sz w:val="28"/>
          <w:szCs w:val="28"/>
        </w:rPr>
        <w:t>5</w:t>
      </w:r>
    </w:p>
    <w:p w14:paraId="61E28C6F" w14:textId="77777777" w:rsidR="00B439DD" w:rsidRPr="00BB5B25" w:rsidRDefault="003E76EB" w:rsidP="006C41C2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spacing w:after="240"/>
        <w:ind w:left="0"/>
        <w:textAlignment w:val="baseline"/>
        <w:rPr>
          <w:rFonts w:asciiTheme="minorHAnsi" w:hAnsiTheme="minorHAnsi" w:cstheme="minorHAnsi"/>
          <w:i/>
          <w:color w:val="00B050"/>
        </w:rPr>
      </w:pPr>
      <w:r w:rsidRPr="00BB5B25">
        <w:rPr>
          <w:rFonts w:asciiTheme="minorHAnsi" w:hAnsiTheme="minorHAnsi" w:cstheme="minorHAnsi"/>
          <w:i/>
          <w:color w:val="00B050"/>
        </w:rPr>
        <w:t xml:space="preserve">Wniosek </w:t>
      </w:r>
      <w:r w:rsidR="00847057" w:rsidRPr="00BB5B25">
        <w:rPr>
          <w:rFonts w:asciiTheme="minorHAnsi" w:hAnsiTheme="minorHAnsi" w:cstheme="minorHAnsi"/>
          <w:i/>
          <w:color w:val="00B050"/>
        </w:rPr>
        <w:t>dotyczy tylko uczniów słabowidzących, niesłyszących, słabosłyszących, z </w:t>
      </w:r>
      <w:r w:rsidR="00847057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 stopniu lekkim, z niepełnosprawnością ruchową, w tym z</w:t>
      </w:r>
      <w:r w:rsidR="006F612D" w:rsidRPr="00BB5B25">
        <w:rPr>
          <w:rFonts w:asciiTheme="minorHAnsi" w:hAnsiTheme="minorHAnsi" w:cstheme="minorHAnsi"/>
          <w:i/>
          <w:color w:val="00B050"/>
        </w:rPr>
        <w:t> 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afazją, z autyzmem, w tym z zespołem Aspergera, 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z </w:t>
      </w:r>
      <w:r w:rsidR="006F612D" w:rsidRPr="00BB5B25">
        <w:rPr>
          <w:rFonts w:asciiTheme="minorHAnsi" w:hAnsiTheme="minorHAnsi" w:cstheme="minorHAnsi"/>
          <w:bCs/>
          <w:i/>
          <w:color w:val="00B050"/>
        </w:rPr>
        <w:t>niepełnosprawnością intelektualną</w:t>
      </w:r>
      <w:r w:rsidR="006F612D" w:rsidRPr="00BB5B25">
        <w:rPr>
          <w:rFonts w:asciiTheme="minorHAnsi" w:hAnsiTheme="minorHAnsi" w:cstheme="minorHAnsi"/>
          <w:i/>
          <w:color w:val="00B050"/>
        </w:rPr>
        <w:t xml:space="preserve"> w stopniu umiarkowanym lub znacznym </w:t>
      </w:r>
      <w:r w:rsidR="00847057" w:rsidRPr="00BB5B25">
        <w:rPr>
          <w:rFonts w:asciiTheme="minorHAnsi" w:hAnsiTheme="minorHAnsi" w:cstheme="minorHAnsi"/>
          <w:i/>
          <w:color w:val="00B050"/>
        </w:rPr>
        <w:t>oraz uczniów z niepełnosprawnościami sprzężonymi, w przypadku gdy jedną z niepełnosprawności jest niepełnosprawność wymienion</w:t>
      </w:r>
      <w:r w:rsidR="00B439DD" w:rsidRPr="00BB5B25">
        <w:rPr>
          <w:rFonts w:asciiTheme="minorHAnsi" w:hAnsiTheme="minorHAnsi" w:cstheme="minorHAnsi"/>
          <w:i/>
          <w:color w:val="00B050"/>
        </w:rPr>
        <w:t>a</w:t>
      </w:r>
      <w:r w:rsidR="00847057" w:rsidRPr="00BB5B25">
        <w:rPr>
          <w:rFonts w:asciiTheme="minorHAnsi" w:hAnsiTheme="minorHAnsi" w:cstheme="minorHAnsi"/>
          <w:i/>
          <w:color w:val="00B050"/>
        </w:rPr>
        <w:t xml:space="preserve"> wyżej, posiadających orzeczenie o potrzebie kształcenia specjalnego</w:t>
      </w:r>
    </w:p>
    <w:p w14:paraId="4B3257F0" w14:textId="77777777" w:rsidR="00847057" w:rsidRPr="00BB5B25" w:rsidRDefault="00B439DD" w:rsidP="00BB5B25">
      <w:pPr>
        <w:pStyle w:val="Akapitzlist"/>
        <w:tabs>
          <w:tab w:val="left" w:pos="0"/>
        </w:tabs>
        <w:overflowPunct w:val="0"/>
        <w:autoSpaceDE w:val="0"/>
        <w:autoSpaceDN w:val="0"/>
        <w:adjustRightInd w:val="0"/>
        <w:ind w:left="0"/>
        <w:contextualSpacing/>
        <w:textAlignment w:val="baseline"/>
        <w:rPr>
          <w:rFonts w:asciiTheme="minorHAnsi" w:hAnsiTheme="minorHAnsi" w:cstheme="minorHAnsi"/>
          <w:b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</w:rPr>
        <w:t>Dofinansowanie zakupu:</w:t>
      </w:r>
    </w:p>
    <w:p w14:paraId="65647551" w14:textId="77777777" w:rsidR="00847057" w:rsidRPr="00BB5B25" w:rsidRDefault="00E5213A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p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odręczników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do kształcenia ogólnego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,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 materiałów edukacyjnych </w:t>
      </w:r>
      <w:r w:rsidR="004C0FA6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do kształcenia ogólnego </w:t>
      </w:r>
      <w:r w:rsidR="00D74133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i materiałów ćwiczeniowych </w:t>
      </w:r>
      <w:r w:rsidR="00B439DD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udzielane jest uczniom</w:t>
      </w:r>
      <w:r w:rsidR="00847057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: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b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ranżow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I</w:t>
      </w:r>
      <w:r w:rsidR="004C0FA6" w:rsidRPr="00BB5B25">
        <w:rPr>
          <w:rFonts w:asciiTheme="minorHAnsi" w:hAnsiTheme="minorHAnsi" w:cstheme="minorHAnsi"/>
          <w:color w:val="548DD4" w:themeColor="text2" w:themeTint="99"/>
        </w:rPr>
        <w:t> 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stopnia, </w:t>
      </w:r>
      <w:r w:rsidR="00D74133" w:rsidRPr="00BB5B25">
        <w:rPr>
          <w:rFonts w:asciiTheme="minorHAnsi" w:hAnsiTheme="minorHAnsi" w:cstheme="minorHAnsi"/>
          <w:color w:val="548DD4" w:themeColor="text2" w:themeTint="99"/>
        </w:rPr>
        <w:t xml:space="preserve">branżowej szkoły II stopnia, </w:t>
      </w:r>
      <w:r w:rsidR="001D202E">
        <w:rPr>
          <w:rFonts w:asciiTheme="minorHAnsi" w:hAnsiTheme="minorHAnsi" w:cstheme="minorHAnsi"/>
          <w:color w:val="548DD4" w:themeColor="text2" w:themeTint="99"/>
        </w:rPr>
        <w:t>liceum ogólnokształcącego</w:t>
      </w:r>
      <w:r w:rsidR="001558ED">
        <w:rPr>
          <w:rFonts w:asciiTheme="minorHAnsi" w:hAnsiTheme="minorHAnsi" w:cstheme="minorHAnsi"/>
          <w:color w:val="548DD4" w:themeColor="text2" w:themeTint="99"/>
        </w:rPr>
        <w:t>, technikum</w:t>
      </w:r>
      <w:r w:rsidR="001D202E">
        <w:rPr>
          <w:rFonts w:asciiTheme="minorHAnsi" w:hAnsiTheme="minorHAnsi" w:cstheme="minorHAnsi"/>
          <w:color w:val="548DD4" w:themeColor="text2" w:themeTint="99"/>
        </w:rPr>
        <w:t xml:space="preserve"> oraz 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>szkoł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y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specjaln</w:t>
      </w:r>
      <w:r w:rsidR="00B439DD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przysposabiając</w:t>
      </w:r>
      <w:r w:rsidR="00DF0D0C" w:rsidRPr="00BB5B25">
        <w:rPr>
          <w:rFonts w:asciiTheme="minorHAnsi" w:hAnsiTheme="minorHAnsi" w:cstheme="minorHAnsi"/>
          <w:color w:val="548DD4" w:themeColor="text2" w:themeTint="99"/>
        </w:rPr>
        <w:t>ej</w:t>
      </w:r>
      <w:r w:rsidR="00847057" w:rsidRPr="00BB5B25">
        <w:rPr>
          <w:rFonts w:asciiTheme="minorHAnsi" w:hAnsiTheme="minorHAnsi" w:cstheme="minorHAnsi"/>
          <w:color w:val="548DD4" w:themeColor="text2" w:themeTint="99"/>
        </w:rPr>
        <w:t xml:space="preserve"> do pracy;</w:t>
      </w:r>
    </w:p>
    <w:p w14:paraId="59F58A2D" w14:textId="77777777" w:rsidR="00B439DD" w:rsidRPr="00BB5B25" w:rsidRDefault="00B439DD" w:rsidP="00BB5B25">
      <w:pPr>
        <w:pStyle w:val="Akapitzlist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color w:val="548DD4" w:themeColor="text2" w:themeTint="99"/>
        </w:rPr>
      </w:pPr>
      <w:r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 xml:space="preserve">materiałów edukacyjnych do kształcenia </w:t>
      </w:r>
      <w:r w:rsidR="0042195E" w:rsidRPr="00BB5B25">
        <w:rPr>
          <w:rFonts w:asciiTheme="minorHAnsi" w:hAnsiTheme="minorHAnsi" w:cstheme="minorHAnsi"/>
          <w:b/>
          <w:color w:val="548DD4" w:themeColor="text2" w:themeTint="99"/>
          <w:u w:val="single"/>
        </w:rPr>
        <w:t>zawodowego udzielane jest uczniom:</w:t>
      </w:r>
      <w:r w:rsidR="0042195E" w:rsidRPr="00BB5B25">
        <w:rPr>
          <w:rFonts w:asciiTheme="minorHAnsi" w:hAnsiTheme="minorHAnsi" w:cstheme="minorHAnsi"/>
          <w:color w:val="548DD4" w:themeColor="text2" w:themeTint="99"/>
        </w:rPr>
        <w:t xml:space="preserve"> branżowej szkoły I stopnia, </w:t>
      </w:r>
      <w:r w:rsidR="001D202E">
        <w:rPr>
          <w:rFonts w:asciiTheme="minorHAnsi" w:hAnsiTheme="minorHAnsi" w:cstheme="minorHAnsi"/>
          <w:color w:val="548DD4" w:themeColor="text2" w:themeTint="99"/>
        </w:rPr>
        <w:t>branżowej szkoły II stopnia oraz</w:t>
      </w:r>
      <w:r w:rsidR="00E95FA4" w:rsidRPr="00BB5B25">
        <w:rPr>
          <w:rFonts w:asciiTheme="minorHAnsi" w:hAnsiTheme="minorHAnsi" w:cstheme="minorHAnsi"/>
          <w:color w:val="548DD4" w:themeColor="text2" w:themeTint="99"/>
        </w:rPr>
        <w:t xml:space="preserve"> </w:t>
      </w:r>
      <w:r w:rsidR="001D202E">
        <w:rPr>
          <w:rFonts w:asciiTheme="minorHAnsi" w:hAnsiTheme="minorHAnsi" w:cstheme="minorHAnsi"/>
          <w:color w:val="548DD4" w:themeColor="text2" w:themeTint="99"/>
        </w:rPr>
        <w:t>technikum</w:t>
      </w:r>
      <w:r w:rsidR="0066728C" w:rsidRPr="00BB5B25">
        <w:rPr>
          <w:rFonts w:asciiTheme="minorHAnsi" w:hAnsiTheme="minorHAnsi" w:cstheme="minorHAnsi"/>
          <w:color w:val="548DD4" w:themeColor="text2" w:themeTint="99"/>
        </w:rPr>
        <w:t>.</w:t>
      </w:r>
    </w:p>
    <w:p w14:paraId="3BC2D3D0" w14:textId="77777777" w:rsidR="00D50A3B" w:rsidRPr="00BB5B25" w:rsidRDefault="00D50A3B" w:rsidP="00BB5B25">
      <w:pPr>
        <w:rPr>
          <w:rFonts w:asciiTheme="minorHAnsi" w:hAnsiTheme="minorHAnsi" w:cstheme="minorHAnsi"/>
        </w:rPr>
      </w:pPr>
    </w:p>
    <w:p w14:paraId="3C44A8E1" w14:textId="77777777" w:rsidR="00625689" w:rsidRPr="00BB5B25" w:rsidRDefault="00625689" w:rsidP="005A6D27">
      <w:pPr>
        <w:tabs>
          <w:tab w:val="left" w:pos="720"/>
        </w:tabs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b/>
          <w:color w:val="000000"/>
        </w:rPr>
        <w:t>I. Dane wnioskodawcy:</w:t>
      </w:r>
      <w:r w:rsidR="0076005F" w:rsidRPr="00BB5B25">
        <w:rPr>
          <w:rFonts w:asciiTheme="minorHAnsi" w:hAnsiTheme="minorHAnsi" w:cstheme="minorHAnsi"/>
          <w:b/>
          <w:color w:val="000000"/>
        </w:rPr>
        <w:t xml:space="preserve"> </w:t>
      </w:r>
    </w:p>
    <w:p w14:paraId="310FA32B" w14:textId="77777777" w:rsidR="00625689" w:rsidRPr="008B6742" w:rsidRDefault="00CB2DEF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 xml:space="preserve">Imię </w:t>
      </w:r>
      <w:r w:rsidR="00915B0A" w:rsidRPr="008B6742">
        <w:rPr>
          <w:rFonts w:asciiTheme="minorHAnsi" w:hAnsiTheme="minorHAnsi" w:cstheme="minorHAnsi"/>
          <w:color w:val="000000"/>
        </w:rPr>
        <w:t>(imiona) i nazwisko osoby składającej wniosek ……………………………………………………..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………………………</w:t>
      </w:r>
      <w:r w:rsidR="008B6742">
        <w:rPr>
          <w:rFonts w:asciiTheme="minorHAnsi" w:hAnsiTheme="minorHAnsi" w:cstheme="minorHAnsi"/>
          <w:color w:val="000000"/>
        </w:rPr>
        <w:t>….</w:t>
      </w:r>
      <w:r w:rsidR="00625689"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………...</w:t>
      </w:r>
    </w:p>
    <w:p w14:paraId="3FF383E2" w14:textId="77777777"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Adres zamieszkania</w:t>
      </w:r>
      <w:r w:rsidR="003F2BE0" w:rsidRPr="008B6742">
        <w:rPr>
          <w:rFonts w:asciiTheme="minorHAnsi" w:hAnsiTheme="minorHAnsi" w:cstheme="minorHAnsi"/>
          <w:color w:val="000000"/>
        </w:rPr>
        <w:t xml:space="preserve"> / siedziby placówki</w:t>
      </w:r>
      <w:r w:rsidRPr="008B6742">
        <w:rPr>
          <w:rFonts w:asciiTheme="minorHAnsi" w:hAnsiTheme="minorHAnsi" w:cstheme="minorHAnsi"/>
          <w:color w:val="000000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(w przypadku wniosku składanego przez dyrektora placówki, nauczyciela lub pracownika socjalnego) </w:t>
      </w:r>
      <w:r w:rsidRPr="008B6742">
        <w:rPr>
          <w:rFonts w:asciiTheme="minorHAnsi" w:hAnsiTheme="minorHAnsi" w:cstheme="minorHAnsi"/>
          <w:color w:val="000000"/>
        </w:rPr>
        <w:t>………………………………………………</w:t>
      </w:r>
      <w:r w:rsidR="00CB2DEF" w:rsidRPr="008B6742">
        <w:rPr>
          <w:rFonts w:asciiTheme="minorHAnsi" w:hAnsiTheme="minorHAnsi" w:cstheme="minorHAnsi"/>
          <w:color w:val="000000"/>
        </w:rPr>
        <w:t>.</w:t>
      </w:r>
      <w:r w:rsidRPr="008B6742">
        <w:rPr>
          <w:rFonts w:asciiTheme="minorHAnsi" w:hAnsiTheme="minorHAnsi" w:cstheme="minorHAnsi"/>
          <w:color w:val="000000"/>
        </w:rPr>
        <w:t>…………</w:t>
      </w:r>
      <w:r w:rsidR="008B6742">
        <w:rPr>
          <w:rFonts w:asciiTheme="minorHAnsi" w:hAnsiTheme="minorHAnsi" w:cstheme="minorHAnsi"/>
          <w:color w:val="000000"/>
        </w:rPr>
        <w:t>…………………………………………………….</w:t>
      </w:r>
      <w:r w:rsidRPr="008B6742">
        <w:rPr>
          <w:rFonts w:asciiTheme="minorHAnsi" w:hAnsiTheme="minorHAnsi" w:cstheme="minorHAnsi"/>
          <w:color w:val="000000"/>
        </w:rPr>
        <w:t>………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  <w:r w:rsidR="00915B0A" w:rsidRPr="008B6742">
        <w:rPr>
          <w:rFonts w:asciiTheme="minorHAnsi" w:hAnsiTheme="minorHAnsi" w:cstheme="minorHAnsi"/>
          <w:color w:val="000000"/>
        </w:rPr>
        <w:t>……</w:t>
      </w:r>
      <w:r w:rsidR="00B01C6B" w:rsidRPr="008B6742">
        <w:rPr>
          <w:rFonts w:asciiTheme="minorHAnsi" w:hAnsiTheme="minorHAnsi" w:cstheme="minorHAnsi"/>
          <w:color w:val="000000"/>
        </w:rPr>
        <w:t>……</w:t>
      </w:r>
    </w:p>
    <w:p w14:paraId="7C175814" w14:textId="77777777" w:rsidR="00625689" w:rsidRPr="008B6742" w:rsidRDefault="00625689" w:rsidP="005A6D27">
      <w:pPr>
        <w:pStyle w:val="Akapitzlist"/>
        <w:numPr>
          <w:ilvl w:val="0"/>
          <w:numId w:val="20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  <w:color w:val="000000"/>
        </w:rPr>
        <w:t>Num</w:t>
      </w:r>
      <w:r w:rsidR="008B6742">
        <w:rPr>
          <w:rFonts w:asciiTheme="minorHAnsi" w:hAnsiTheme="minorHAnsi" w:cstheme="minorHAnsi"/>
          <w:color w:val="000000"/>
        </w:rPr>
        <w:t>er telefonu</w:t>
      </w:r>
      <w:r w:rsidR="00E86DA7" w:rsidRPr="004413A3">
        <w:rPr>
          <w:rStyle w:val="Odwoanieprzypisudolnego"/>
          <w:rFonts w:asciiTheme="minorHAnsi" w:hAnsiTheme="minorHAnsi" w:cstheme="minorHAnsi"/>
          <w:color w:val="000000"/>
        </w:rPr>
        <w:footnoteReference w:customMarkFollows="1" w:id="1"/>
        <w:sym w:font="Symbol" w:char="F02A"/>
      </w:r>
      <w:r w:rsidR="008B6742">
        <w:rPr>
          <w:rFonts w:asciiTheme="minorHAnsi" w:hAnsiTheme="minorHAnsi" w:cstheme="minorHAnsi"/>
          <w:color w:val="000000"/>
        </w:rPr>
        <w:t xml:space="preserve"> …………………………………………</w:t>
      </w:r>
    </w:p>
    <w:p w14:paraId="269AF572" w14:textId="77777777" w:rsidR="00625689" w:rsidRPr="00BB5B25" w:rsidRDefault="00625689" w:rsidP="005A6D27">
      <w:pPr>
        <w:spacing w:line="360" w:lineRule="auto"/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</w:rPr>
        <w:t> </w:t>
      </w:r>
      <w:r w:rsidRPr="00BB5B25">
        <w:rPr>
          <w:rFonts w:asciiTheme="minorHAnsi" w:hAnsiTheme="minorHAnsi" w:cstheme="minorHAnsi"/>
          <w:b/>
          <w:color w:val="000000"/>
        </w:rPr>
        <w:t>II. Dane osobowe ucznia</w:t>
      </w:r>
    </w:p>
    <w:p w14:paraId="21C6EBC2" w14:textId="77777777" w:rsidR="00625689" w:rsidRPr="008B6742" w:rsidRDefault="00CB2DEF" w:rsidP="005A6D27">
      <w:pPr>
        <w:pStyle w:val="Akapitzlist"/>
        <w:numPr>
          <w:ilvl w:val="0"/>
          <w:numId w:val="23"/>
        </w:numPr>
        <w:spacing w:line="360" w:lineRule="auto"/>
        <w:ind w:left="714" w:hanging="357"/>
        <w:rPr>
          <w:rFonts w:asciiTheme="minorHAnsi" w:hAnsiTheme="minorHAnsi" w:cstheme="minorHAnsi"/>
          <w:color w:val="000020"/>
        </w:rPr>
      </w:pPr>
      <w:r w:rsidRPr="008B6742">
        <w:rPr>
          <w:rFonts w:asciiTheme="minorHAnsi" w:hAnsiTheme="minorHAnsi" w:cstheme="minorHAnsi"/>
        </w:rPr>
        <w:t>Imię</w:t>
      </w:r>
      <w:r w:rsidR="003F2BE0" w:rsidRPr="008B6742">
        <w:rPr>
          <w:rFonts w:asciiTheme="minorHAnsi" w:hAnsiTheme="minorHAnsi" w:cstheme="minorHAnsi"/>
        </w:rPr>
        <w:t xml:space="preserve"> (imiona)</w:t>
      </w:r>
      <w:r w:rsidRPr="008B6742">
        <w:rPr>
          <w:rFonts w:asciiTheme="minorHAnsi" w:hAnsiTheme="minorHAnsi" w:cstheme="minorHAnsi"/>
        </w:rPr>
        <w:t xml:space="preserve"> i nazwisko</w:t>
      </w:r>
      <w:r w:rsidR="00625689" w:rsidRPr="008B6742">
        <w:rPr>
          <w:rFonts w:asciiTheme="minorHAnsi" w:hAnsiTheme="minorHAnsi" w:cstheme="minorHAnsi"/>
        </w:rPr>
        <w:t xml:space="preserve"> </w:t>
      </w:r>
      <w:r w:rsidR="008B6742">
        <w:rPr>
          <w:rFonts w:asciiTheme="minorHAnsi" w:hAnsiTheme="minorHAnsi" w:cstheme="minorHAnsi"/>
          <w:color w:val="000000"/>
        </w:rPr>
        <w:t xml:space="preserve">ucznia </w:t>
      </w:r>
      <w:r w:rsidR="00625689" w:rsidRPr="008B6742">
        <w:rPr>
          <w:rFonts w:asciiTheme="minorHAnsi" w:hAnsiTheme="minorHAnsi" w:cstheme="minorHAnsi"/>
          <w:color w:val="000000"/>
        </w:rPr>
        <w:t>………………………</w:t>
      </w:r>
      <w:r w:rsidRPr="008B6742">
        <w:rPr>
          <w:rFonts w:asciiTheme="minorHAnsi" w:hAnsiTheme="minorHAnsi" w:cstheme="minorHAnsi"/>
          <w:color w:val="000000"/>
        </w:rPr>
        <w:t>.</w:t>
      </w:r>
      <w:r w:rsidR="00625689" w:rsidRPr="008B6742">
        <w:rPr>
          <w:rFonts w:asciiTheme="minorHAnsi" w:hAnsiTheme="minorHAnsi" w:cstheme="minorHAnsi"/>
          <w:color w:val="000000"/>
        </w:rPr>
        <w:t>…………………………………</w:t>
      </w:r>
      <w:r w:rsidR="00915B0A" w:rsidRPr="008B6742">
        <w:rPr>
          <w:rFonts w:asciiTheme="minorHAnsi" w:hAnsiTheme="minorHAnsi" w:cstheme="minorHAnsi"/>
          <w:color w:val="000000"/>
        </w:rPr>
        <w:t>…………………</w:t>
      </w:r>
      <w:r w:rsidR="00625689" w:rsidRPr="008B6742">
        <w:rPr>
          <w:rFonts w:asciiTheme="minorHAnsi" w:hAnsiTheme="minorHAnsi" w:cstheme="minorHAnsi"/>
          <w:color w:val="000000"/>
        </w:rPr>
        <w:t>……</w:t>
      </w:r>
      <w:r w:rsidR="008B6742">
        <w:rPr>
          <w:rFonts w:asciiTheme="minorHAnsi" w:hAnsiTheme="minorHAnsi" w:cstheme="minorHAnsi"/>
          <w:color w:val="000000"/>
        </w:rPr>
        <w:t>…..</w:t>
      </w:r>
    </w:p>
    <w:p w14:paraId="674F470B" w14:textId="77777777" w:rsidR="00625689" w:rsidRPr="005A6D27" w:rsidRDefault="00625689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8B6742">
        <w:rPr>
          <w:rFonts w:asciiTheme="minorHAnsi" w:hAnsiTheme="minorHAnsi" w:cstheme="minorHAnsi"/>
          <w:color w:val="000000"/>
        </w:rPr>
        <w:t xml:space="preserve">Adres </w:t>
      </w:r>
      <w:r w:rsidRPr="005A6D27">
        <w:rPr>
          <w:rFonts w:asciiTheme="minorHAnsi" w:hAnsiTheme="minorHAnsi" w:cstheme="minorHAnsi"/>
        </w:rPr>
        <w:t xml:space="preserve">zamieszkania </w:t>
      </w:r>
      <w:r w:rsidR="008B6742" w:rsidRPr="005A6D27">
        <w:rPr>
          <w:rFonts w:asciiTheme="minorHAnsi" w:hAnsiTheme="minorHAnsi" w:cstheme="minorHAnsi"/>
        </w:rPr>
        <w:t>…</w:t>
      </w:r>
      <w:r w:rsidRPr="005A6D27">
        <w:rPr>
          <w:rFonts w:asciiTheme="minorHAnsi" w:hAnsiTheme="minorHAnsi" w:cstheme="minorHAnsi"/>
        </w:rPr>
        <w:t>…………………………………</w:t>
      </w:r>
      <w:r w:rsidR="008A66E5" w:rsidRPr="005A6D27">
        <w:rPr>
          <w:rFonts w:asciiTheme="minorHAnsi" w:hAnsiTheme="minorHAnsi" w:cstheme="minorHAnsi"/>
        </w:rPr>
        <w:t>…………………………………</w:t>
      </w:r>
      <w:r w:rsidR="00B01C6B" w:rsidRPr="005A6D27">
        <w:rPr>
          <w:rFonts w:asciiTheme="minorHAnsi" w:hAnsiTheme="minorHAnsi" w:cstheme="minorHAnsi"/>
        </w:rPr>
        <w:t>……</w:t>
      </w:r>
      <w:r w:rsidR="008B6742" w:rsidRPr="005A6D27">
        <w:rPr>
          <w:rFonts w:asciiTheme="minorHAnsi" w:hAnsiTheme="minorHAnsi" w:cstheme="minorHAnsi"/>
        </w:rPr>
        <w:t>……………………….</w:t>
      </w:r>
      <w:r w:rsidR="00B01C6B" w:rsidRPr="005A6D27">
        <w:rPr>
          <w:rFonts w:asciiTheme="minorHAnsi" w:hAnsiTheme="minorHAnsi" w:cstheme="minorHAnsi"/>
        </w:rPr>
        <w:t>….</w:t>
      </w:r>
    </w:p>
    <w:p w14:paraId="67655B78" w14:textId="77777777" w:rsidR="004B7380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Nazwa i adres szkoły</w:t>
      </w:r>
      <w:r w:rsidR="003F2BE0" w:rsidRPr="005A6D27">
        <w:rPr>
          <w:rFonts w:asciiTheme="minorHAnsi" w:hAnsiTheme="minorHAnsi" w:cstheme="minorHAnsi"/>
        </w:rPr>
        <w:t>, do której uczeń będzie uczęszczał w roku szkolnym 202</w:t>
      </w:r>
      <w:r w:rsidR="00D74A72">
        <w:rPr>
          <w:rFonts w:asciiTheme="minorHAnsi" w:hAnsiTheme="minorHAnsi" w:cstheme="minorHAnsi"/>
        </w:rPr>
        <w:t>4</w:t>
      </w:r>
      <w:r w:rsidR="003F2BE0" w:rsidRPr="005A6D27">
        <w:rPr>
          <w:rFonts w:asciiTheme="minorHAnsi" w:hAnsiTheme="minorHAnsi" w:cstheme="minorHAnsi"/>
        </w:rPr>
        <w:t>/202</w:t>
      </w:r>
      <w:r w:rsidR="00D74A72">
        <w:rPr>
          <w:rFonts w:asciiTheme="minorHAnsi" w:hAnsiTheme="minorHAnsi" w:cstheme="minorHAnsi"/>
        </w:rPr>
        <w:t>5</w:t>
      </w:r>
      <w:r w:rsidR="008A66E5" w:rsidRPr="005A6D27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</w:t>
      </w:r>
      <w:r w:rsidRPr="005A6D27">
        <w:rPr>
          <w:rFonts w:asciiTheme="minorHAnsi" w:hAnsiTheme="minorHAnsi" w:cstheme="minorHAnsi"/>
        </w:rPr>
        <w:t>………….</w:t>
      </w:r>
      <w:r w:rsidR="008A66E5" w:rsidRPr="005A6D27">
        <w:rPr>
          <w:rFonts w:asciiTheme="minorHAnsi" w:hAnsiTheme="minorHAnsi" w:cstheme="minorHAnsi"/>
        </w:rPr>
        <w:t>……….</w:t>
      </w:r>
    </w:p>
    <w:p w14:paraId="3672E8B4" w14:textId="77777777" w:rsidR="008B6742" w:rsidRPr="005A6D27" w:rsidRDefault="008B6742" w:rsidP="005A6D27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5A6D27">
        <w:rPr>
          <w:rFonts w:asciiTheme="minorHAnsi" w:hAnsiTheme="minorHAnsi" w:cstheme="minorHAnsi"/>
        </w:rPr>
        <w:t>Klasa, do której uczeń będzie uczęszczał w roku szkolnym 202</w:t>
      </w:r>
      <w:r w:rsidR="00D74A72">
        <w:rPr>
          <w:rFonts w:asciiTheme="minorHAnsi" w:hAnsiTheme="minorHAnsi" w:cstheme="minorHAnsi"/>
        </w:rPr>
        <w:t>4</w:t>
      </w:r>
      <w:r w:rsidRPr="005A6D27">
        <w:rPr>
          <w:rFonts w:asciiTheme="minorHAnsi" w:hAnsiTheme="minorHAnsi" w:cstheme="minorHAnsi"/>
        </w:rPr>
        <w:t>/202</w:t>
      </w:r>
      <w:r w:rsidR="00D74A72">
        <w:rPr>
          <w:rFonts w:asciiTheme="minorHAnsi" w:hAnsiTheme="minorHAnsi" w:cstheme="minorHAnsi"/>
        </w:rPr>
        <w:t>5</w:t>
      </w:r>
      <w:r w:rsidRPr="005A6D27">
        <w:rPr>
          <w:rFonts w:asciiTheme="minorHAnsi" w:hAnsiTheme="minorHAnsi" w:cstheme="minorHAnsi"/>
        </w:rPr>
        <w:t xml:space="preserve"> ……………………………</w:t>
      </w:r>
    </w:p>
    <w:p w14:paraId="7156209F" w14:textId="77777777" w:rsidR="00967566" w:rsidRPr="00BB5B25" w:rsidRDefault="00F903A9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5B25">
        <w:rPr>
          <w:rFonts w:asciiTheme="minorHAnsi" w:hAnsiTheme="minorHAnsi" w:cstheme="minorHAnsi"/>
          <w:b/>
          <w:color w:val="000000"/>
        </w:rPr>
        <w:t>III</w:t>
      </w:r>
      <w:r w:rsidR="00967566" w:rsidRPr="00BB5B25">
        <w:rPr>
          <w:rFonts w:asciiTheme="minorHAnsi" w:hAnsiTheme="minorHAnsi" w:cstheme="minorHAnsi"/>
          <w:b/>
          <w:color w:val="000000"/>
        </w:rPr>
        <w:t>. Wnioskowana kwota dofinansowania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(</w:t>
      </w:r>
      <w:r w:rsidR="008B5F2E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dopuszczalna wysokość dofinansowania oraz wykaz uczniów uprawnionych do otrzymania pomocy wskazane zostały w instrukcji</w:t>
      </w:r>
      <w:r w:rsidR="00967566" w:rsidRPr="00BB5B25">
        <w:rPr>
          <w:rFonts w:asciiTheme="minorHAnsi" w:hAnsiTheme="minorHAnsi" w:cstheme="minorHAnsi"/>
          <w:i/>
          <w:color w:val="000000"/>
          <w:sz w:val="20"/>
          <w:szCs w:val="20"/>
        </w:rPr>
        <w:t>)</w:t>
      </w:r>
      <w:r w:rsidR="00967566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102E6ECC" w14:textId="77777777" w:rsidR="00967566" w:rsidRPr="005A6D27" w:rsidRDefault="004A11CE" w:rsidP="00157F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sz w:val="22"/>
          <w:szCs w:val="22"/>
        </w:rPr>
        <w:t>.</w:t>
      </w:r>
      <w:r w:rsidR="00967566" w:rsidRPr="005A6D27">
        <w:rPr>
          <w:rFonts w:asciiTheme="minorHAnsi" w:hAnsiTheme="minorHAnsi" w:cstheme="minorHAnsi"/>
          <w:sz w:val="22"/>
          <w:szCs w:val="22"/>
        </w:rPr>
        <w:t>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……</w:t>
      </w:r>
      <w:r w:rsidR="00157FFC">
        <w:rPr>
          <w:rFonts w:asciiTheme="minorHAnsi" w:hAnsiTheme="minorHAnsi" w:cstheme="minorHAnsi"/>
          <w:sz w:val="22"/>
          <w:szCs w:val="22"/>
        </w:rPr>
        <w:t>……</w:t>
      </w:r>
      <w:r w:rsidR="00EE1FFD" w:rsidRPr="005A6D27">
        <w:rPr>
          <w:rFonts w:asciiTheme="minorHAnsi" w:hAnsiTheme="minorHAnsi" w:cstheme="minorHAnsi"/>
          <w:sz w:val="22"/>
          <w:szCs w:val="22"/>
        </w:rPr>
        <w:t>…</w:t>
      </w:r>
      <w:r w:rsidR="00967566" w:rsidRPr="005A6D27">
        <w:rPr>
          <w:rFonts w:asciiTheme="minorHAnsi" w:hAnsiTheme="minorHAnsi" w:cstheme="minorHAnsi"/>
          <w:sz w:val="22"/>
          <w:szCs w:val="22"/>
        </w:rPr>
        <w:t>……zł (</w:t>
      </w:r>
      <w:r w:rsidRPr="005A6D27">
        <w:rPr>
          <w:rFonts w:asciiTheme="minorHAnsi" w:hAnsiTheme="minorHAnsi" w:cstheme="minorHAnsi"/>
          <w:sz w:val="22"/>
          <w:szCs w:val="22"/>
        </w:rPr>
        <w:t>słownie: 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……………………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…………</w:t>
      </w:r>
      <w:r w:rsidR="00157FFC">
        <w:rPr>
          <w:rFonts w:asciiTheme="minorHAnsi" w:hAnsiTheme="minorHAnsi" w:cstheme="minorHAnsi"/>
          <w:sz w:val="22"/>
          <w:szCs w:val="22"/>
        </w:rPr>
        <w:t>..</w:t>
      </w:r>
      <w:r w:rsidR="00D072AB" w:rsidRPr="005A6D27">
        <w:rPr>
          <w:rFonts w:asciiTheme="minorHAnsi" w:hAnsiTheme="minorHAnsi" w:cstheme="minorHAnsi"/>
          <w:sz w:val="22"/>
          <w:szCs w:val="22"/>
        </w:rPr>
        <w:t>……</w:t>
      </w:r>
      <w:r w:rsidR="00D50A3B" w:rsidRPr="005A6D27">
        <w:rPr>
          <w:rFonts w:asciiTheme="minorHAnsi" w:hAnsiTheme="minorHAnsi" w:cstheme="minorHAnsi"/>
          <w:sz w:val="22"/>
          <w:szCs w:val="22"/>
        </w:rPr>
        <w:t>…..………………….</w:t>
      </w:r>
      <w:r w:rsidRPr="005A6D27">
        <w:rPr>
          <w:rFonts w:asciiTheme="minorHAnsi" w:hAnsiTheme="minorHAnsi" w:cstheme="minorHAnsi"/>
          <w:sz w:val="22"/>
          <w:szCs w:val="22"/>
        </w:rPr>
        <w:t>………………………………….…</w:t>
      </w:r>
      <w:r w:rsidR="00B01C6B" w:rsidRPr="005A6D27">
        <w:rPr>
          <w:rFonts w:asciiTheme="minorHAnsi" w:hAnsiTheme="minorHAnsi" w:cstheme="minorHAnsi"/>
          <w:sz w:val="22"/>
          <w:szCs w:val="22"/>
        </w:rPr>
        <w:t>………</w:t>
      </w:r>
      <w:r w:rsidRPr="005A6D27">
        <w:rPr>
          <w:rFonts w:asciiTheme="minorHAnsi" w:hAnsiTheme="minorHAnsi" w:cstheme="minorHAnsi"/>
          <w:sz w:val="22"/>
          <w:szCs w:val="22"/>
        </w:rPr>
        <w:t>…...)</w:t>
      </w:r>
    </w:p>
    <w:p w14:paraId="605D4579" w14:textId="77777777" w:rsidR="008B6742" w:rsidRPr="006C41C2" w:rsidRDefault="004B7380" w:rsidP="005A6D2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6D27">
        <w:rPr>
          <w:rFonts w:asciiTheme="minorHAnsi" w:hAnsiTheme="minorHAnsi" w:cstheme="minorHAnsi"/>
          <w:b/>
          <w:sz w:val="22"/>
          <w:szCs w:val="22"/>
        </w:rPr>
        <w:t>I</w:t>
      </w:r>
      <w:r w:rsidR="00F903A9" w:rsidRPr="005A6D27">
        <w:rPr>
          <w:rFonts w:asciiTheme="minorHAnsi" w:hAnsiTheme="minorHAnsi" w:cstheme="minorHAnsi"/>
          <w:b/>
          <w:sz w:val="22"/>
          <w:szCs w:val="22"/>
        </w:rPr>
        <w:t>V</w:t>
      </w:r>
      <w:r w:rsidR="00625689" w:rsidRPr="005A6D27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8B6742" w:rsidRPr="005A6D27">
        <w:rPr>
          <w:rFonts w:asciiTheme="minorHAnsi" w:hAnsiTheme="minorHAnsi" w:cstheme="minorHAnsi"/>
          <w:b/>
          <w:szCs w:val="22"/>
        </w:rPr>
        <w:t>Data wydania i numer orzeczenia</w:t>
      </w:r>
      <w:r w:rsidR="005A6D27" w:rsidRPr="005A6D27">
        <w:rPr>
          <w:rFonts w:asciiTheme="minorHAnsi" w:hAnsiTheme="minorHAnsi" w:cstheme="minorHAnsi"/>
          <w:b/>
          <w:szCs w:val="22"/>
        </w:rPr>
        <w:t xml:space="preserve"> o potrzebie kształcenia specjalnego </w:t>
      </w:r>
      <w:r w:rsidR="005A6D27" w:rsidRPr="006C41C2">
        <w:rPr>
          <w:rFonts w:asciiTheme="minorHAnsi" w:hAnsiTheme="minorHAnsi" w:cstheme="minorHAnsi"/>
          <w:szCs w:val="22"/>
        </w:rPr>
        <w:t>.</w:t>
      </w:r>
      <w:r w:rsidR="008B6742" w:rsidRPr="006C41C2">
        <w:rPr>
          <w:rFonts w:asciiTheme="minorHAnsi" w:hAnsiTheme="minorHAnsi" w:cstheme="minorHAnsi"/>
          <w:szCs w:val="22"/>
        </w:rPr>
        <w:t>…</w:t>
      </w:r>
      <w:r w:rsidR="005A6D27" w:rsidRPr="006C41C2">
        <w:rPr>
          <w:rFonts w:asciiTheme="minorHAnsi" w:hAnsiTheme="minorHAnsi" w:cstheme="minorHAnsi"/>
          <w:szCs w:val="22"/>
        </w:rPr>
        <w:t>…………………………. ……………………………………………………………</w:t>
      </w:r>
      <w:r w:rsidR="006C41C2">
        <w:rPr>
          <w:rFonts w:asciiTheme="minorHAnsi" w:hAnsiTheme="minorHAnsi" w:cstheme="minorHAnsi"/>
          <w:szCs w:val="22"/>
        </w:rPr>
        <w:t>………………………………………………………………………….</w:t>
      </w:r>
      <w:r w:rsidR="005A6D27" w:rsidRPr="006C41C2">
        <w:rPr>
          <w:rFonts w:asciiTheme="minorHAnsi" w:hAnsiTheme="minorHAnsi" w:cstheme="minorHAnsi"/>
          <w:szCs w:val="22"/>
        </w:rPr>
        <w:t>…………</w:t>
      </w:r>
      <w:r w:rsidR="008B6742" w:rsidRPr="006C41C2">
        <w:rPr>
          <w:rFonts w:asciiTheme="minorHAnsi" w:hAnsiTheme="minorHAnsi" w:cstheme="minorHAnsi"/>
          <w:szCs w:val="22"/>
        </w:rPr>
        <w:t>. </w:t>
      </w:r>
    </w:p>
    <w:p w14:paraId="753F2A17" w14:textId="77777777" w:rsidR="00625689" w:rsidRPr="005A6D27" w:rsidRDefault="00744B4E" w:rsidP="005A6D2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lastRenderedPageBreak/>
        <w:t>V.</w:t>
      </w:r>
      <w:r w:rsidR="00F903A9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D50A3B" w:rsidRPr="005A6D27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5A6D27" w:rsidRPr="005A6D27">
        <w:rPr>
          <w:rFonts w:asciiTheme="minorHAnsi" w:hAnsiTheme="minorHAnsi" w:cstheme="minorHAnsi"/>
          <w:b/>
          <w:color w:val="000000"/>
          <w:sz w:val="22"/>
          <w:szCs w:val="22"/>
        </w:rPr>
        <w:t>Oświadczam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, że przedstawione dane, które potwierdzam własnoręcznym podpisem, są zgodne ze</w:t>
      </w:r>
      <w:r w:rsidR="005A6D27">
        <w:rPr>
          <w:rFonts w:asciiTheme="minorHAnsi" w:hAnsiTheme="minorHAnsi" w:cstheme="minorHAnsi"/>
          <w:b/>
          <w:color w:val="000000"/>
          <w:sz w:val="22"/>
          <w:szCs w:val="22"/>
        </w:rPr>
        <w:t> </w:t>
      </w:r>
      <w:r w:rsidR="005A6D27" w:rsidRPr="00BB5B25">
        <w:rPr>
          <w:rFonts w:asciiTheme="minorHAnsi" w:hAnsiTheme="minorHAnsi" w:cstheme="minorHAnsi"/>
          <w:b/>
          <w:color w:val="000000"/>
          <w:sz w:val="22"/>
          <w:szCs w:val="22"/>
        </w:rPr>
        <w:t>stanem faktycznym.</w:t>
      </w:r>
    </w:p>
    <w:p w14:paraId="133EAD38" w14:textId="77777777" w:rsidR="00BB5B25" w:rsidRDefault="00BB5B25" w:rsidP="0062568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687F05E" w14:textId="77777777" w:rsidR="00625689" w:rsidRPr="00BB5B25" w:rsidRDefault="00625689" w:rsidP="00625689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B5B2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 w:rsidR="00EB7547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14:paraId="081D3ABE" w14:textId="77777777" w:rsidR="00E57167" w:rsidRPr="00BB5B25" w:rsidRDefault="00BB5B25" w:rsidP="00625689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="00625689"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14:paraId="64633069" w14:textId="77777777" w:rsidR="00A01978" w:rsidRDefault="00A01978" w:rsidP="00C55DB7">
      <w:pPr>
        <w:spacing w:line="360" w:lineRule="auto"/>
        <w:rPr>
          <w:rFonts w:asciiTheme="minorHAnsi" w:hAnsiTheme="minorHAnsi" w:cstheme="minorHAnsi"/>
          <w:b/>
          <w:color w:val="000000"/>
          <w:szCs w:val="22"/>
        </w:rPr>
      </w:pPr>
    </w:p>
    <w:p w14:paraId="4C451E7C" w14:textId="77777777" w:rsidR="00C55DB7" w:rsidRPr="005A6D27" w:rsidRDefault="00C55DB7" w:rsidP="00C55DB7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6D27">
        <w:rPr>
          <w:rFonts w:asciiTheme="minorHAnsi" w:hAnsiTheme="minorHAnsi" w:cstheme="minorHAnsi"/>
          <w:b/>
          <w:color w:val="000000"/>
          <w:szCs w:val="22"/>
        </w:rPr>
        <w:t>V</w:t>
      </w:r>
      <w:r w:rsidR="00E86DA7">
        <w:rPr>
          <w:rFonts w:asciiTheme="minorHAnsi" w:hAnsiTheme="minorHAnsi" w:cstheme="minorHAnsi"/>
          <w:b/>
          <w:color w:val="000000"/>
          <w:szCs w:val="22"/>
        </w:rPr>
        <w:t>I.</w:t>
      </w:r>
      <w:r w:rsidR="00717184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podstawie z art. 6 ust. 1 lit a. 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RODO</w:t>
      </w:r>
      <w:r w:rsidR="00A04376">
        <w:rPr>
          <w:rStyle w:val="Odwoanieprzypisudolnego"/>
          <w:rFonts w:asciiTheme="minorHAnsi" w:hAnsiTheme="minorHAnsi" w:cstheme="minorHAnsi"/>
          <w:b/>
          <w:color w:val="000000"/>
          <w:sz w:val="22"/>
          <w:szCs w:val="22"/>
        </w:rPr>
        <w:footnoteReference w:id="2"/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wyrażam zgodę na przetwarzanie moich danych osobowych w zakresie numeru telefonu, w celu otrzym</w:t>
      </w:r>
      <w:r w:rsidR="00E75FAE">
        <w:rPr>
          <w:rFonts w:asciiTheme="minorHAnsi" w:hAnsiTheme="minorHAnsi" w:cstheme="minorHAnsi"/>
          <w:b/>
          <w:color w:val="000000"/>
          <w:sz w:val="22"/>
          <w:szCs w:val="22"/>
        </w:rPr>
        <w:t>yw</w:t>
      </w:r>
      <w:r w:rsidRPr="00C55DB7">
        <w:rPr>
          <w:rFonts w:asciiTheme="minorHAnsi" w:hAnsiTheme="minorHAnsi" w:cstheme="minorHAnsi"/>
          <w:b/>
          <w:color w:val="000000"/>
          <w:sz w:val="22"/>
          <w:szCs w:val="22"/>
        </w:rPr>
        <w:t>ania istotnych informacji związanych z wnioskiem</w:t>
      </w:r>
      <w:r w:rsidRPr="00BB5B2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12AF5BEF" w14:textId="77777777" w:rsidR="00C55DB7" w:rsidRDefault="00C55DB7" w:rsidP="00C55DB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C668DFA" w14:textId="77777777" w:rsidR="00C55DB7" w:rsidRPr="00BB5B25" w:rsidRDefault="00C55DB7" w:rsidP="00C55DB7">
      <w:pPr>
        <w:rPr>
          <w:rFonts w:asciiTheme="minorHAnsi" w:hAnsiTheme="minorHAnsi" w:cstheme="minorHAnsi"/>
          <w:color w:val="000020"/>
        </w:rPr>
      </w:pPr>
      <w:r w:rsidRPr="00BB5B25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……………………………..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……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BB5B2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</w:p>
    <w:p w14:paraId="3561ABD4" w14:textId="77777777" w:rsidR="00C55DB7" w:rsidRPr="00BB5B25" w:rsidRDefault="00C55DB7" w:rsidP="00C55DB7">
      <w:pPr>
        <w:tabs>
          <w:tab w:val="left" w:pos="6270"/>
        </w:tabs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Miejscowość, data</w:t>
      </w:r>
      <w:r w:rsidRPr="00BB5B25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       Podpis  wnioskodawcy</w:t>
      </w:r>
    </w:p>
    <w:p w14:paraId="7F09AF2A" w14:textId="77777777" w:rsidR="00C55DB7" w:rsidRDefault="00C55DB7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91E594" w14:textId="77777777" w:rsidR="00A04376" w:rsidRDefault="00A0437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45213A67" w14:textId="77777777" w:rsidR="00E32385" w:rsidRDefault="00E32385" w:rsidP="00604525">
      <w:pPr>
        <w:jc w:val="center"/>
        <w:rPr>
          <w:ins w:id="0" w:author="Piotr Nurowski" w:date="2024-09-03T11:55:00Z"/>
          <w:rFonts w:asciiTheme="minorHAnsi" w:hAnsiTheme="minorHAnsi" w:cstheme="minorHAnsi"/>
          <w:b/>
          <w:sz w:val="28"/>
          <w:szCs w:val="28"/>
        </w:rPr>
      </w:pPr>
    </w:p>
    <w:p w14:paraId="26CA60E1" w14:textId="77777777" w:rsidR="00E32385" w:rsidRDefault="00E32385" w:rsidP="00604525">
      <w:pPr>
        <w:jc w:val="center"/>
        <w:rPr>
          <w:ins w:id="1" w:author="Piotr Nurowski" w:date="2024-09-03T11:55:00Z"/>
          <w:rFonts w:asciiTheme="minorHAnsi" w:hAnsiTheme="minorHAnsi" w:cstheme="minorHAnsi"/>
          <w:b/>
          <w:sz w:val="28"/>
          <w:szCs w:val="28"/>
        </w:rPr>
      </w:pPr>
      <w:ins w:id="2" w:author="Piotr Nurowski" w:date="2024-09-03T11:55:00Z">
        <w:r>
          <w:rPr>
            <w:noProof/>
          </w:rPr>
          <w:drawing>
            <wp:inline distT="0" distB="0" distL="0" distR="0" wp14:anchorId="40B25079" wp14:editId="13C5FC5D">
              <wp:extent cx="5394325" cy="8892540"/>
              <wp:effectExtent l="0" t="0" r="0" b="0"/>
              <wp:docPr id="2" name="Obraz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4325" cy="88925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CF35AF3" w14:textId="77777777" w:rsidR="00E32385" w:rsidRPr="00E32385" w:rsidRDefault="00E32385" w:rsidP="00604525">
      <w:pPr>
        <w:jc w:val="center"/>
        <w:rPr>
          <w:ins w:id="3" w:author="Piotr Nurowski" w:date="2024-09-03T11:55:00Z"/>
          <w:rFonts w:asciiTheme="minorHAnsi" w:hAnsiTheme="minorHAnsi" w:cstheme="minorHAnsi"/>
          <w:b/>
          <w:sz w:val="28"/>
          <w:szCs w:val="28"/>
        </w:rPr>
      </w:pPr>
    </w:p>
    <w:p w14:paraId="5EF4F37E" w14:textId="77777777" w:rsidR="00967566" w:rsidRPr="00BB5B25" w:rsidRDefault="00967566" w:rsidP="0060452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5B25">
        <w:rPr>
          <w:rFonts w:asciiTheme="minorHAnsi" w:hAnsiTheme="minorHAnsi" w:cstheme="minorHAnsi"/>
          <w:b/>
          <w:sz w:val="28"/>
          <w:szCs w:val="28"/>
        </w:rPr>
        <w:lastRenderedPageBreak/>
        <w:t>Instrukcja</w:t>
      </w:r>
      <w:r w:rsidR="00220B1C" w:rsidRPr="00BB5B25">
        <w:rPr>
          <w:rFonts w:asciiTheme="minorHAnsi" w:hAnsiTheme="minorHAnsi" w:cstheme="minorHAnsi"/>
          <w:b/>
          <w:sz w:val="28"/>
          <w:szCs w:val="28"/>
        </w:rPr>
        <w:t xml:space="preserve"> składania wniosku o udzielenie pomocy uczniom niepełnosprawnym w formie dofinansowania zakupu podręczników, materiałów edukacyjnych i materiałów ćwiczeniowych dla uczniów niepełnosprawnych</w:t>
      </w:r>
    </w:p>
    <w:p w14:paraId="762E1318" w14:textId="77777777" w:rsidR="00967566" w:rsidRPr="00BB5B25" w:rsidRDefault="00967566" w:rsidP="00967566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</w:rPr>
      </w:pPr>
    </w:p>
    <w:p w14:paraId="609F7641" w14:textId="77777777" w:rsidR="00462B32" w:rsidRPr="00BB5B25" w:rsidRDefault="008E6F53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color w:val="000000"/>
        </w:rPr>
        <w:t xml:space="preserve">Wniosek należy złożyć </w:t>
      </w:r>
      <w:r w:rsidR="00744B4E" w:rsidRPr="00BB5B25">
        <w:rPr>
          <w:rFonts w:asciiTheme="minorHAnsi" w:hAnsiTheme="minorHAnsi" w:cstheme="minorHAnsi"/>
          <w:color w:val="000000"/>
        </w:rPr>
        <w:t xml:space="preserve">w szkole </w:t>
      </w:r>
      <w:r w:rsidRPr="00BB5B25">
        <w:rPr>
          <w:rFonts w:asciiTheme="minorHAnsi" w:hAnsiTheme="minorHAnsi" w:cstheme="minorHAnsi"/>
          <w:color w:val="000000"/>
        </w:rPr>
        <w:t xml:space="preserve">najpóźniej </w:t>
      </w:r>
      <w:r w:rsidRPr="00BB5B25">
        <w:rPr>
          <w:rFonts w:asciiTheme="minorHAnsi" w:hAnsiTheme="minorHAnsi" w:cstheme="minorHAnsi"/>
          <w:b/>
          <w:color w:val="000000"/>
        </w:rPr>
        <w:t xml:space="preserve">do </w:t>
      </w:r>
      <w:r w:rsidR="00D74A72">
        <w:rPr>
          <w:rFonts w:asciiTheme="minorHAnsi" w:hAnsiTheme="minorHAnsi" w:cstheme="minorHAnsi"/>
          <w:b/>
          <w:color w:val="000000"/>
        </w:rPr>
        <w:t>6</w:t>
      </w:r>
      <w:r w:rsidR="00CB46CB" w:rsidRPr="00BB5B25">
        <w:rPr>
          <w:rFonts w:asciiTheme="minorHAnsi" w:hAnsiTheme="minorHAnsi" w:cstheme="minorHAnsi"/>
          <w:b/>
          <w:color w:val="000000"/>
        </w:rPr>
        <w:t xml:space="preserve"> września</w:t>
      </w:r>
      <w:r w:rsidR="009614AE" w:rsidRPr="00BB5B25">
        <w:rPr>
          <w:rFonts w:asciiTheme="minorHAnsi" w:hAnsiTheme="minorHAnsi" w:cstheme="minorHAnsi"/>
          <w:b/>
          <w:color w:val="000000"/>
        </w:rPr>
        <w:t xml:space="preserve"> 20</w:t>
      </w:r>
      <w:r w:rsidR="00E95FA4" w:rsidRPr="00BB5B25">
        <w:rPr>
          <w:rFonts w:asciiTheme="minorHAnsi" w:hAnsiTheme="minorHAnsi" w:cstheme="minorHAnsi"/>
          <w:b/>
          <w:color w:val="000000"/>
        </w:rPr>
        <w:t>2</w:t>
      </w:r>
      <w:r w:rsidR="00D74A72">
        <w:rPr>
          <w:rFonts w:asciiTheme="minorHAnsi" w:hAnsiTheme="minorHAnsi" w:cstheme="minorHAnsi"/>
          <w:b/>
          <w:color w:val="000000"/>
        </w:rPr>
        <w:t>4</w:t>
      </w:r>
      <w:r w:rsidRPr="00BB5B25">
        <w:rPr>
          <w:rFonts w:asciiTheme="minorHAnsi" w:hAnsiTheme="minorHAnsi" w:cstheme="minorHAnsi"/>
          <w:b/>
          <w:color w:val="000000"/>
        </w:rPr>
        <w:t xml:space="preserve"> r.</w:t>
      </w:r>
    </w:p>
    <w:p w14:paraId="6088833D" w14:textId="77777777" w:rsidR="008E6F53" w:rsidRPr="00BB5B25" w:rsidRDefault="008E6F53" w:rsidP="00BB5B25">
      <w:pPr>
        <w:tabs>
          <w:tab w:val="left" w:pos="0"/>
        </w:tabs>
        <w:rPr>
          <w:rFonts w:asciiTheme="minorHAnsi" w:hAnsiTheme="minorHAnsi" w:cstheme="minorHAnsi"/>
        </w:rPr>
      </w:pPr>
    </w:p>
    <w:p w14:paraId="701F9D04" w14:textId="77777777" w:rsidR="00967566" w:rsidRPr="00BB5B25" w:rsidRDefault="00967566" w:rsidP="00BB5B25">
      <w:pPr>
        <w:numPr>
          <w:ilvl w:val="0"/>
          <w:numId w:val="3"/>
        </w:numPr>
        <w:tabs>
          <w:tab w:val="clear" w:pos="720"/>
          <w:tab w:val="left" w:pos="0"/>
          <w:tab w:val="num" w:pos="426"/>
        </w:tabs>
        <w:ind w:left="426" w:hanging="426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Maksymalną wartość pomocy </w:t>
      </w:r>
      <w:r w:rsidR="00946354" w:rsidRPr="00BB5B25">
        <w:rPr>
          <w:rFonts w:asciiTheme="minorHAnsi" w:hAnsiTheme="minorHAnsi" w:cstheme="minorHAnsi"/>
        </w:rPr>
        <w:t>na zakup podręczników</w:t>
      </w:r>
      <w:r w:rsidR="00220B1C" w:rsidRPr="00BB5B25">
        <w:rPr>
          <w:rFonts w:asciiTheme="minorHAnsi" w:hAnsiTheme="minorHAnsi" w:cstheme="minorHAnsi"/>
        </w:rPr>
        <w:t>,</w:t>
      </w:r>
      <w:r w:rsidR="00946354" w:rsidRPr="00BB5B25">
        <w:rPr>
          <w:rFonts w:asciiTheme="minorHAnsi" w:hAnsiTheme="minorHAnsi" w:cstheme="minorHAnsi"/>
        </w:rPr>
        <w:t xml:space="preserve"> materiałów edukacyjnych </w:t>
      </w:r>
      <w:r w:rsidR="00220B1C" w:rsidRPr="00BB5B25">
        <w:rPr>
          <w:rFonts w:asciiTheme="minorHAnsi" w:hAnsiTheme="minorHAnsi" w:cstheme="minorHAnsi"/>
        </w:rPr>
        <w:t xml:space="preserve">i materiałów ćwiczeniowych </w:t>
      </w:r>
      <w:r w:rsidRPr="00BB5B25">
        <w:rPr>
          <w:rFonts w:asciiTheme="minorHAnsi" w:hAnsiTheme="minorHAnsi" w:cstheme="minorHAnsi"/>
        </w:rPr>
        <w:t>obrazuje poniższa tabela:</w:t>
      </w:r>
    </w:p>
    <w:p w14:paraId="07D784D6" w14:textId="77777777" w:rsidR="00B14B54" w:rsidRPr="00BB5B25" w:rsidRDefault="00B14B54" w:rsidP="00B14B54">
      <w:pPr>
        <w:pStyle w:val="Akapitzlist"/>
        <w:ind w:left="0"/>
        <w:rPr>
          <w:rFonts w:asciiTheme="minorHAnsi" w:hAnsiTheme="minorHAnsi" w:cstheme="minorHAnsi"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6"/>
        <w:gridCol w:w="1754"/>
      </w:tblGrid>
      <w:tr w:rsidR="00870ADD" w:rsidRPr="00BB5B25" w14:paraId="32906212" w14:textId="77777777" w:rsidTr="00CB46CB">
        <w:trPr>
          <w:trHeight w:val="960"/>
        </w:trPr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C3F" w14:textId="77777777" w:rsidR="00870ADD" w:rsidRPr="00BB5B25" w:rsidRDefault="00870ADD" w:rsidP="00F655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Uczniowie niepełnosprawni objęci dofin</w:t>
            </w:r>
            <w:r w:rsidR="00847057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ansowaniem</w:t>
            </w:r>
            <w:r w:rsidR="00F65550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8A2A" w14:textId="77777777" w:rsidR="00870ADD" w:rsidRPr="00BB5B25" w:rsidRDefault="00870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Kwota dofinansowania </w:t>
            </w:r>
            <w:r w:rsidRPr="00BB5B25">
              <w:rPr>
                <w:rFonts w:asciiTheme="minorHAnsi" w:hAnsiTheme="minorHAnsi" w:cstheme="minorHAnsi"/>
                <w:b/>
                <w:bCs/>
                <w:color w:val="000000"/>
              </w:rPr>
              <w:br/>
              <w:t>na ucznia</w:t>
            </w:r>
            <w:r w:rsidR="008A42DC" w:rsidRPr="00BB5B2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w zł</w:t>
            </w:r>
          </w:p>
        </w:tc>
      </w:tr>
      <w:tr w:rsidR="00962F20" w:rsidRPr="00BB5B25" w14:paraId="2945BD25" w14:textId="77777777" w:rsidTr="00826C0A">
        <w:trPr>
          <w:trHeight w:val="7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2D32" w14:textId="77777777" w:rsidR="00962F20" w:rsidRPr="00BB5B25" w:rsidRDefault="00962F20" w:rsidP="001C5C00">
            <w:pPr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BB5B25">
              <w:rPr>
                <w:rFonts w:asciiTheme="minorHAnsi" w:hAnsiTheme="minorHAnsi" w:cstheme="minorHAnsi"/>
                <w:b/>
                <w:u w:val="single"/>
              </w:rPr>
              <w:t>branżowej szkoły I stopnia</w:t>
            </w:r>
            <w:r w:rsidR="001C5C00" w:rsidRPr="00BB5B25">
              <w:rPr>
                <w:rFonts w:asciiTheme="minorHAnsi" w:hAnsiTheme="minorHAnsi" w:cstheme="minorHAnsi"/>
                <w:b/>
                <w:u w:val="single"/>
              </w:rPr>
              <w:t xml:space="preserve"> lub</w:t>
            </w:r>
            <w:r w:rsidR="00467F06" w:rsidRPr="00BB5B25">
              <w:rPr>
                <w:rFonts w:asciiTheme="minorHAnsi" w:hAnsiTheme="minorHAnsi" w:cstheme="minorHAnsi"/>
                <w:b/>
                <w:u w:val="single"/>
              </w:rPr>
              <w:t xml:space="preserve"> branżowej szkoły II stopnia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CB46CB" w:rsidRPr="00BB5B25" w14:paraId="1CF0398C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F015" w14:textId="77777777" w:rsidR="00CB46CB" w:rsidRPr="00BB5B25" w:rsidRDefault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</w:t>
            </w:r>
            <w:r w:rsidR="00CB46CB" w:rsidRPr="00BB5B25">
              <w:rPr>
                <w:rFonts w:asciiTheme="minorHAnsi" w:hAnsiTheme="minorHAnsi" w:cstheme="minorHAnsi"/>
              </w:rPr>
              <w:t>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45F3" w14:textId="77777777"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14:paraId="7B650A91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6129" w14:textId="77777777"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4FAB" w14:textId="77777777"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14:paraId="77385F47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4666" w14:textId="77777777"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09C49" w14:textId="77777777"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14:paraId="2CC8ACB0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20ED" w14:textId="77777777"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00F0" w14:textId="77777777"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14:paraId="7697D664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A9F1" w14:textId="77777777"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3965" w14:textId="77777777" w:rsidR="00CB46CB" w:rsidRPr="00BB5B25" w:rsidRDefault="00CB46CB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CB46CB" w:rsidRPr="00BB5B25" w14:paraId="21E160C8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C086" w14:textId="77777777" w:rsidR="00CB46CB" w:rsidRPr="00BB5B25" w:rsidRDefault="00CB46CB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BACE" w14:textId="77777777" w:rsidR="00CB46CB" w:rsidRPr="00BB5B25" w:rsidRDefault="00CB46CB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390</w:t>
            </w:r>
          </w:p>
        </w:tc>
      </w:tr>
      <w:tr w:rsidR="00962F20" w:rsidRPr="00BB5B25" w14:paraId="6F16AD31" w14:textId="77777777" w:rsidTr="004D0FBD">
        <w:trPr>
          <w:trHeight w:val="727"/>
        </w:trPr>
        <w:tc>
          <w:tcPr>
            <w:tcW w:w="9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9A84" w14:textId="77777777" w:rsidR="00962F20" w:rsidRPr="00BB5B25" w:rsidRDefault="007205B4" w:rsidP="007205B4">
            <w:pPr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Uczeń</w:t>
            </w:r>
            <w:r w:rsidR="00962F20" w:rsidRPr="00BB5B25">
              <w:rPr>
                <w:rFonts w:asciiTheme="minorHAnsi" w:hAnsiTheme="minorHAnsi" w:cstheme="minorHAnsi"/>
                <w:b/>
                <w:u w:val="single"/>
              </w:rPr>
              <w:t xml:space="preserve"> liceum ogólnokształcącego</w:t>
            </w:r>
            <w:r w:rsidR="001558ED">
              <w:rPr>
                <w:rFonts w:asciiTheme="minorHAnsi" w:hAnsiTheme="minorHAnsi" w:cstheme="minorHAnsi"/>
                <w:b/>
                <w:u w:val="single"/>
              </w:rPr>
              <w:t xml:space="preserve"> lub technikum</w:t>
            </w:r>
            <w:r w:rsidR="00F65550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14:paraId="5776CB2C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1893" w14:textId="77777777"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słabowidzący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AF44" w14:textId="77777777"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14:paraId="6CAEB2CC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406A" w14:textId="77777777"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niesłyszący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C56D" w14:textId="77777777"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14:paraId="7FFD78E1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31E7" w14:textId="77777777"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słabosłyszący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0CB7" w14:textId="77777777"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14:paraId="7EB116F0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5CFB" w14:textId="77777777"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 w stopniu lekkim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CBCC" w14:textId="77777777"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14:paraId="12E52428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007A" w14:textId="77777777"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ruchową, w tym z afazją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3BEF" w14:textId="77777777"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14:paraId="1D8D6863" w14:textId="77777777" w:rsidTr="00962F20">
        <w:trPr>
          <w:trHeight w:val="340"/>
        </w:trPr>
        <w:tc>
          <w:tcPr>
            <w:tcW w:w="7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CE52" w14:textId="77777777"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autyzmem, w tym z zespołem Aspergera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1E0C" w14:textId="77777777"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445</w:t>
            </w:r>
          </w:p>
        </w:tc>
      </w:tr>
      <w:tr w:rsidR="00962F20" w:rsidRPr="00BB5B25" w14:paraId="3C0C902E" w14:textId="77777777" w:rsidTr="00826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9660" w:type="dxa"/>
            <w:gridSpan w:val="2"/>
            <w:shd w:val="clear" w:color="auto" w:fill="auto"/>
            <w:vAlign w:val="center"/>
          </w:tcPr>
          <w:p w14:paraId="54EA5004" w14:textId="77777777" w:rsidR="00962F20" w:rsidRPr="00BB5B25" w:rsidRDefault="00E53A78" w:rsidP="0055444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B5B25">
              <w:rPr>
                <w:rFonts w:asciiTheme="minorHAnsi" w:hAnsiTheme="minorHAnsi" w:cstheme="minorHAnsi"/>
                <w:b/>
                <w:u w:val="single"/>
              </w:rPr>
              <w:t>Uczeń szkoły specjalnej przysposabiającej do pracy</w:t>
            </w:r>
            <w:r w:rsidR="00554444" w:rsidRPr="00BB5B25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</w:tc>
      </w:tr>
      <w:tr w:rsidR="00962F20" w:rsidRPr="00BB5B25" w14:paraId="3B1546F1" w14:textId="77777777" w:rsidTr="005544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7906" w:type="dxa"/>
            <w:shd w:val="clear" w:color="auto" w:fill="auto"/>
            <w:vAlign w:val="center"/>
          </w:tcPr>
          <w:p w14:paraId="49040FAC" w14:textId="77777777" w:rsidR="00962F20" w:rsidRPr="00BB5B25" w:rsidRDefault="00962F20" w:rsidP="00962F20">
            <w:pPr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z niepełnosprawnością intelektualną w stopniu umiarkowanym lub znacznym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BDA26F5" w14:textId="77777777" w:rsidR="00962F20" w:rsidRPr="00BB5B25" w:rsidRDefault="00962F20" w:rsidP="00962F20">
            <w:pPr>
              <w:jc w:val="right"/>
              <w:rPr>
                <w:rFonts w:asciiTheme="minorHAnsi" w:hAnsiTheme="minorHAnsi" w:cstheme="minorHAnsi"/>
              </w:rPr>
            </w:pPr>
            <w:r w:rsidRPr="00BB5B25">
              <w:rPr>
                <w:rFonts w:asciiTheme="minorHAnsi" w:hAnsiTheme="minorHAnsi" w:cstheme="minorHAnsi"/>
              </w:rPr>
              <w:t>225</w:t>
            </w:r>
          </w:p>
        </w:tc>
      </w:tr>
    </w:tbl>
    <w:p w14:paraId="3A4F5F65" w14:textId="77777777" w:rsidR="00BB5B25" w:rsidRPr="00BB5B25" w:rsidRDefault="00BB5B25">
      <w:pPr>
        <w:rPr>
          <w:rFonts w:asciiTheme="minorHAnsi" w:hAnsiTheme="minorHAnsi" w:cstheme="minorHAnsi"/>
          <w:b/>
          <w:u w:val="single"/>
        </w:rPr>
      </w:pPr>
    </w:p>
    <w:p w14:paraId="120B8959" w14:textId="77777777" w:rsidR="00F65550" w:rsidRPr="00BB5B25" w:rsidRDefault="00F65550" w:rsidP="00F65550">
      <w:pPr>
        <w:tabs>
          <w:tab w:val="left" w:pos="0"/>
        </w:tabs>
        <w:ind w:left="360"/>
        <w:jc w:val="both"/>
        <w:rPr>
          <w:rFonts w:asciiTheme="minorHAnsi" w:hAnsiTheme="minorHAnsi" w:cstheme="minorHAnsi"/>
        </w:rPr>
      </w:pPr>
    </w:p>
    <w:p w14:paraId="5FA0E523" w14:textId="77777777" w:rsidR="001667DB" w:rsidRPr="00BB5B25" w:rsidRDefault="004E68B1" w:rsidP="00BB5B25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ind w:left="36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  <w:b/>
          <w:u w:val="single"/>
        </w:rPr>
        <w:t>Zwrot kosztów zakupu podręczników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, </w:t>
      </w:r>
      <w:r w:rsidR="00B92E2D" w:rsidRPr="00BB5B25">
        <w:rPr>
          <w:rFonts w:asciiTheme="minorHAnsi" w:hAnsiTheme="minorHAnsi" w:cstheme="minorHAnsi"/>
          <w:b/>
          <w:u w:val="single"/>
        </w:rPr>
        <w:t xml:space="preserve">materiałów edukacyjnych </w:t>
      </w:r>
      <w:r w:rsidR="0088543F" w:rsidRPr="00BB5B25">
        <w:rPr>
          <w:rFonts w:asciiTheme="minorHAnsi" w:hAnsiTheme="minorHAnsi" w:cstheme="minorHAnsi"/>
          <w:b/>
          <w:u w:val="single"/>
        </w:rPr>
        <w:t xml:space="preserve">i materiałów ćwiczeniowych </w:t>
      </w:r>
      <w:r w:rsidRPr="00BB5B25">
        <w:rPr>
          <w:rFonts w:asciiTheme="minorHAnsi" w:hAnsiTheme="minorHAnsi" w:cstheme="minorHAnsi"/>
          <w:b/>
          <w:u w:val="single"/>
        </w:rPr>
        <w:t>nast</w:t>
      </w:r>
      <w:r w:rsidR="009E5270" w:rsidRPr="00BB5B25">
        <w:rPr>
          <w:rFonts w:asciiTheme="minorHAnsi" w:hAnsiTheme="minorHAnsi" w:cstheme="minorHAnsi"/>
          <w:b/>
          <w:u w:val="single"/>
        </w:rPr>
        <w:t>ąpi</w:t>
      </w:r>
      <w:r w:rsidRPr="00BB5B25">
        <w:rPr>
          <w:rFonts w:asciiTheme="minorHAnsi" w:hAnsiTheme="minorHAnsi" w:cstheme="minorHAnsi"/>
          <w:b/>
          <w:u w:val="single"/>
        </w:rPr>
        <w:t xml:space="preserve"> po prze</w:t>
      </w:r>
      <w:r w:rsidR="00094F83" w:rsidRPr="00BB5B25">
        <w:rPr>
          <w:rFonts w:asciiTheme="minorHAnsi" w:hAnsiTheme="minorHAnsi" w:cstheme="minorHAnsi"/>
          <w:b/>
          <w:u w:val="single"/>
        </w:rPr>
        <w:t>dłożeniu dowodu zakupu</w:t>
      </w:r>
      <w:r w:rsidR="001667DB" w:rsidRPr="00BB5B25">
        <w:rPr>
          <w:rFonts w:asciiTheme="minorHAnsi" w:hAnsiTheme="minorHAnsi" w:cstheme="minorHAnsi"/>
          <w:b/>
          <w:u w:val="single"/>
        </w:rPr>
        <w:t>.</w:t>
      </w:r>
    </w:p>
    <w:p w14:paraId="3A834655" w14:textId="77777777" w:rsidR="001667DB" w:rsidRPr="00BB5B25" w:rsidRDefault="001667DB" w:rsidP="00BB5B25">
      <w:pPr>
        <w:spacing w:line="240" w:lineRule="atLeast"/>
        <w:textAlignment w:val="top"/>
        <w:rPr>
          <w:rFonts w:asciiTheme="minorHAnsi" w:hAnsiTheme="minorHAnsi" w:cstheme="minorHAnsi"/>
        </w:rPr>
      </w:pPr>
    </w:p>
    <w:p w14:paraId="592E03D1" w14:textId="77777777" w:rsidR="00F85EF7" w:rsidRPr="00BB5B25" w:rsidRDefault="0011133D" w:rsidP="00BB5B25">
      <w:pPr>
        <w:numPr>
          <w:ilvl w:val="1"/>
          <w:numId w:val="3"/>
        </w:numPr>
        <w:shd w:val="clear" w:color="auto" w:fill="FFFFFF" w:themeFill="background1"/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zakupów indywidualnych</w:t>
      </w:r>
      <w:r w:rsidRPr="00BB5B25">
        <w:rPr>
          <w:rFonts w:asciiTheme="minorHAnsi" w:hAnsiTheme="minorHAnsi" w:cstheme="minorHAnsi"/>
        </w:rPr>
        <w:t xml:space="preserve"> dowodem zakupu podręczników</w:t>
      </w:r>
      <w:r w:rsidR="00B92E2D" w:rsidRPr="00BB5B25">
        <w:rPr>
          <w:rFonts w:asciiTheme="minorHAnsi" w:hAnsiTheme="minorHAnsi" w:cstheme="minorHAnsi"/>
        </w:rPr>
        <w:t xml:space="preserve"> </w:t>
      </w:r>
      <w:r w:rsidR="0088543F" w:rsidRPr="00BB5B25">
        <w:rPr>
          <w:rFonts w:asciiTheme="minorHAnsi" w:hAnsiTheme="minorHAnsi" w:cstheme="minorHAnsi"/>
        </w:rPr>
        <w:t xml:space="preserve">do kształcenia ogólnego lub do kształcenia w zawodach, materiałów edukacyjnych do kształcenia ogólnego lub do kształcenia zawodowego oraz </w:t>
      </w:r>
      <w:r w:rsidR="00B92E2D" w:rsidRPr="00BB5B25">
        <w:rPr>
          <w:rFonts w:asciiTheme="minorHAnsi" w:hAnsiTheme="minorHAnsi" w:cstheme="minorHAnsi"/>
        </w:rPr>
        <w:t xml:space="preserve">materiałów </w:t>
      </w:r>
      <w:r w:rsidR="0088543F" w:rsidRPr="00BB5B25">
        <w:rPr>
          <w:rFonts w:asciiTheme="minorHAnsi" w:hAnsiTheme="minorHAnsi" w:cstheme="minorHAnsi"/>
        </w:rPr>
        <w:t xml:space="preserve">ćwiczeniowych </w:t>
      </w:r>
      <w:r w:rsidRPr="00BB5B25">
        <w:rPr>
          <w:rFonts w:asciiTheme="minorHAnsi" w:hAnsiTheme="minorHAnsi" w:cstheme="minorHAnsi"/>
        </w:rPr>
        <w:t>jest faktura VA</w:t>
      </w:r>
      <w:r w:rsidR="0088543F" w:rsidRPr="00BB5B25">
        <w:rPr>
          <w:rFonts w:asciiTheme="minorHAnsi" w:hAnsiTheme="minorHAnsi" w:cstheme="minorHAnsi"/>
        </w:rPr>
        <w:t>T wystawiona imiennie</w:t>
      </w:r>
      <w:r w:rsidR="006F612D" w:rsidRPr="00BB5B25">
        <w:rPr>
          <w:rFonts w:asciiTheme="minorHAnsi" w:hAnsiTheme="minorHAnsi" w:cstheme="minorHAnsi"/>
        </w:rPr>
        <w:t xml:space="preserve"> na ucznia lub opiekunów ucznia,</w:t>
      </w:r>
      <w:r w:rsidRPr="00BB5B25">
        <w:rPr>
          <w:rFonts w:asciiTheme="minorHAnsi" w:hAnsiTheme="minorHAnsi" w:cstheme="minorHAnsi"/>
          <w:color w:val="FF0000"/>
        </w:rPr>
        <w:t xml:space="preserve"> </w:t>
      </w:r>
      <w:r w:rsidRPr="00BB5B25">
        <w:rPr>
          <w:rFonts w:asciiTheme="minorHAnsi" w:hAnsiTheme="minorHAnsi" w:cstheme="minorHAnsi"/>
        </w:rPr>
        <w:t>rachunek, paragon lub oświadczenie o zakupie odpowiednio podręcz</w:t>
      </w:r>
      <w:r w:rsidR="0088543F" w:rsidRPr="00BB5B25">
        <w:rPr>
          <w:rFonts w:asciiTheme="minorHAnsi" w:hAnsiTheme="minorHAnsi" w:cstheme="minorHAnsi"/>
        </w:rPr>
        <w:t xml:space="preserve">ników, </w:t>
      </w:r>
      <w:r w:rsidRPr="00BB5B25">
        <w:rPr>
          <w:rFonts w:asciiTheme="minorHAnsi" w:hAnsiTheme="minorHAnsi" w:cstheme="minorHAnsi"/>
        </w:rPr>
        <w:t>materiałów edukacyjnych</w:t>
      </w:r>
      <w:r w:rsidR="0088543F" w:rsidRPr="00BB5B25">
        <w:rPr>
          <w:rFonts w:asciiTheme="minorHAnsi" w:hAnsiTheme="minorHAnsi" w:cstheme="minorHAnsi"/>
        </w:rPr>
        <w:t xml:space="preserve"> oraz materiałów ćwiczeniowych</w:t>
      </w:r>
      <w:r w:rsidRPr="00BB5B25">
        <w:rPr>
          <w:rFonts w:asciiTheme="minorHAnsi" w:hAnsiTheme="minorHAnsi" w:cstheme="minorHAnsi"/>
        </w:rPr>
        <w:t>.</w:t>
      </w:r>
    </w:p>
    <w:p w14:paraId="55555A11" w14:textId="77777777" w:rsidR="0011133D" w:rsidRPr="00BB5B25" w:rsidRDefault="0011133D" w:rsidP="00BB5B25">
      <w:pPr>
        <w:tabs>
          <w:tab w:val="left" w:pos="0"/>
        </w:tabs>
        <w:spacing w:after="240"/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Jeżeli składane jest oświadczenie o zakupie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07A7A" w:rsidRPr="00BB5B25">
        <w:rPr>
          <w:rFonts w:asciiTheme="minorHAnsi" w:hAnsiTheme="minorHAnsi" w:cstheme="minorHAnsi"/>
        </w:rPr>
        <w:t>,</w:t>
      </w:r>
      <w:r w:rsidRPr="00BB5B25">
        <w:rPr>
          <w:rFonts w:asciiTheme="minorHAnsi" w:hAnsiTheme="minorHAnsi" w:cstheme="minorHAnsi"/>
        </w:rPr>
        <w:t xml:space="preserve"> do oświadczenia należy dołączyć informację o</w:t>
      </w:r>
      <w:r w:rsidR="0090245D" w:rsidRPr="00BB5B25">
        <w:rPr>
          <w:rFonts w:asciiTheme="minorHAnsi" w:hAnsiTheme="minorHAnsi" w:cstheme="minorHAnsi"/>
        </w:rPr>
        <w:t> </w:t>
      </w:r>
      <w:r w:rsidRPr="00BB5B25">
        <w:rPr>
          <w:rFonts w:asciiTheme="minorHAnsi" w:hAnsiTheme="minorHAnsi" w:cstheme="minorHAnsi"/>
        </w:rPr>
        <w:t xml:space="preserve">rozliczeniu wydatków tylko w ramach </w:t>
      </w:r>
      <w:r w:rsidR="00D3632D" w:rsidRPr="00BB5B25">
        <w:rPr>
          <w:rFonts w:asciiTheme="minorHAnsi" w:hAnsiTheme="minorHAnsi" w:cstheme="minorHAnsi"/>
        </w:rPr>
        <w:t>„</w:t>
      </w:r>
      <w:r w:rsidRPr="00BB5B25">
        <w:rPr>
          <w:rFonts w:asciiTheme="minorHAnsi" w:hAnsiTheme="minorHAnsi" w:cstheme="minorHAnsi"/>
        </w:rPr>
        <w:t xml:space="preserve">Rządowego programu pomocy uczniom </w:t>
      </w:r>
      <w:r w:rsidR="00355D0E" w:rsidRPr="00BB5B25">
        <w:rPr>
          <w:rFonts w:asciiTheme="minorHAnsi" w:hAnsiTheme="minorHAnsi" w:cstheme="minorHAnsi"/>
        </w:rPr>
        <w:t>niepełnosprawnym</w:t>
      </w:r>
      <w:r w:rsidR="0088543F" w:rsidRPr="00BB5B25">
        <w:rPr>
          <w:rFonts w:asciiTheme="minorHAnsi" w:hAnsiTheme="minorHAnsi" w:cstheme="minorHAnsi"/>
        </w:rPr>
        <w:t xml:space="preserve"> w </w:t>
      </w:r>
      <w:r w:rsidR="00355D0E" w:rsidRPr="00BB5B25">
        <w:rPr>
          <w:rFonts w:asciiTheme="minorHAnsi" w:hAnsiTheme="minorHAnsi" w:cstheme="minorHAnsi"/>
        </w:rPr>
        <w:t>formie</w:t>
      </w:r>
      <w:r w:rsidR="0088543F" w:rsidRPr="00BB5B25">
        <w:rPr>
          <w:rFonts w:asciiTheme="minorHAnsi" w:hAnsiTheme="minorHAnsi" w:cstheme="minorHAnsi"/>
        </w:rPr>
        <w:t xml:space="preserve"> dofinansowania </w:t>
      </w:r>
      <w:r w:rsidR="0088543F" w:rsidRPr="00BB5B25">
        <w:rPr>
          <w:rFonts w:asciiTheme="minorHAnsi" w:hAnsiTheme="minorHAnsi" w:cstheme="minorHAnsi"/>
        </w:rPr>
        <w:lastRenderedPageBreak/>
        <w:t xml:space="preserve">zakupu </w:t>
      </w:r>
      <w:r w:rsidR="00355D0E" w:rsidRPr="00BB5B25">
        <w:rPr>
          <w:rFonts w:asciiTheme="minorHAnsi" w:hAnsiTheme="minorHAnsi" w:cstheme="minorHAnsi"/>
        </w:rPr>
        <w:t>podręczników, materiałów edukacyjnych i materiałów ćwiczeniowych w roku szkolnym</w:t>
      </w:r>
      <w:r w:rsidR="00D3632D" w:rsidRPr="00BB5B25">
        <w:rPr>
          <w:rFonts w:asciiTheme="minorHAnsi" w:hAnsiTheme="minorHAnsi" w:cstheme="minorHAnsi"/>
        </w:rPr>
        <w:t xml:space="preserve"> 202</w:t>
      </w:r>
      <w:r w:rsidR="00D74A72">
        <w:rPr>
          <w:rFonts w:asciiTheme="minorHAnsi" w:hAnsiTheme="minorHAnsi" w:cstheme="minorHAnsi"/>
        </w:rPr>
        <w:t>4</w:t>
      </w:r>
      <w:r w:rsidR="00D3632D" w:rsidRPr="00BB5B25">
        <w:rPr>
          <w:rFonts w:asciiTheme="minorHAnsi" w:hAnsiTheme="minorHAnsi" w:cstheme="minorHAnsi"/>
        </w:rPr>
        <w:t>-202</w:t>
      </w:r>
      <w:r w:rsidR="00D74A72">
        <w:rPr>
          <w:rFonts w:asciiTheme="minorHAnsi" w:hAnsiTheme="minorHAnsi" w:cstheme="minorHAnsi"/>
        </w:rPr>
        <w:t>5</w:t>
      </w:r>
      <w:r w:rsidRPr="00BB5B25">
        <w:rPr>
          <w:rFonts w:asciiTheme="minorHAnsi" w:hAnsiTheme="minorHAnsi" w:cstheme="minorHAnsi"/>
        </w:rPr>
        <w:t>”.</w:t>
      </w:r>
    </w:p>
    <w:p w14:paraId="466D22A8" w14:textId="77777777" w:rsidR="00A6362C" w:rsidRPr="00BB5B25" w:rsidRDefault="0011133D" w:rsidP="00BB5B25">
      <w:pPr>
        <w:numPr>
          <w:ilvl w:val="1"/>
          <w:numId w:val="3"/>
        </w:numPr>
        <w:tabs>
          <w:tab w:val="clear" w:pos="1440"/>
          <w:tab w:val="left" w:pos="0"/>
          <w:tab w:val="num" w:pos="720"/>
        </w:tabs>
        <w:ind w:left="720"/>
        <w:rPr>
          <w:rFonts w:asciiTheme="minorHAnsi" w:hAnsiTheme="minorHAnsi" w:cstheme="minorHAnsi"/>
        </w:rPr>
      </w:pPr>
      <w:r w:rsidRPr="00BB5B25">
        <w:rPr>
          <w:rFonts w:asciiTheme="minorHAnsi" w:hAnsiTheme="minorHAnsi" w:cstheme="minorHAnsi"/>
        </w:rPr>
        <w:t xml:space="preserve">W przypadku </w:t>
      </w:r>
      <w:r w:rsidRPr="00BB5B25">
        <w:rPr>
          <w:rFonts w:asciiTheme="minorHAnsi" w:hAnsiTheme="minorHAnsi" w:cstheme="minorHAnsi"/>
          <w:b/>
        </w:rPr>
        <w:t>zakup</w:t>
      </w:r>
      <w:r w:rsidR="00A6362C" w:rsidRPr="00BB5B25">
        <w:rPr>
          <w:rFonts w:asciiTheme="minorHAnsi" w:hAnsiTheme="minorHAnsi" w:cstheme="minorHAnsi"/>
          <w:b/>
        </w:rPr>
        <w:t>ów</w:t>
      </w:r>
      <w:r w:rsidRPr="00BB5B25">
        <w:rPr>
          <w:rFonts w:asciiTheme="minorHAnsi" w:hAnsiTheme="minorHAnsi" w:cstheme="minorHAnsi"/>
          <w:b/>
        </w:rPr>
        <w:t xml:space="preserve"> </w:t>
      </w:r>
      <w:r w:rsidR="00A6362C" w:rsidRPr="00BB5B25">
        <w:rPr>
          <w:rFonts w:asciiTheme="minorHAnsi" w:hAnsiTheme="minorHAnsi" w:cstheme="minorHAnsi"/>
          <w:b/>
        </w:rPr>
        <w:t>dla grupy uczniów</w:t>
      </w:r>
      <w:r w:rsidR="00A6362C" w:rsidRPr="00BB5B25">
        <w:rPr>
          <w:rFonts w:asciiTheme="minorHAnsi" w:hAnsiTheme="minorHAnsi" w:cstheme="minorHAnsi"/>
        </w:rPr>
        <w:t xml:space="preserve"> koszty zakupu </w:t>
      </w:r>
      <w:r w:rsidR="00B92E2D" w:rsidRPr="00BB5B25">
        <w:rPr>
          <w:rFonts w:asciiTheme="minorHAnsi" w:hAnsiTheme="minorHAnsi" w:cstheme="minorHAnsi"/>
        </w:rPr>
        <w:t>podręczników i materiałów edukacyjnych</w:t>
      </w:r>
      <w:r w:rsidR="00A6362C" w:rsidRPr="00BB5B25">
        <w:rPr>
          <w:rFonts w:asciiTheme="minorHAnsi" w:hAnsiTheme="minorHAnsi" w:cstheme="minorHAnsi"/>
        </w:rPr>
        <w:t xml:space="preserve"> zwracane są </w:t>
      </w:r>
      <w:r w:rsidR="00355D0E" w:rsidRPr="00BB5B25">
        <w:rPr>
          <w:rFonts w:asciiTheme="minorHAnsi" w:hAnsiTheme="minorHAnsi" w:cstheme="minorHAnsi"/>
        </w:rPr>
        <w:t xml:space="preserve">opiekunom uczniów </w:t>
      </w:r>
      <w:r w:rsidR="00A6362C" w:rsidRPr="00BB5B25">
        <w:rPr>
          <w:rFonts w:asciiTheme="minorHAnsi" w:hAnsiTheme="minorHAnsi" w:cstheme="minorHAnsi"/>
        </w:rPr>
        <w:t>albo pełnoletnim uczniom, po przedłożeniu potwierdzenia zakupu zawierającego: imię i nazwisko ucznia, nazwę i</w:t>
      </w:r>
      <w:r w:rsidR="00355D0E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adres szkoły, klasę, do której uczeń będzie uczęszczał, wyk</w:t>
      </w:r>
      <w:r w:rsidR="00355D0E" w:rsidRPr="00BB5B25">
        <w:rPr>
          <w:rFonts w:asciiTheme="minorHAnsi" w:hAnsiTheme="minorHAnsi" w:cstheme="minorHAnsi"/>
        </w:rPr>
        <w:t>az zakupionych podręczników, materiałów edukacyjnych lub materiałów ćwiczeniowych,</w:t>
      </w:r>
      <w:r w:rsidR="00A6362C" w:rsidRPr="00BB5B25">
        <w:rPr>
          <w:rFonts w:asciiTheme="minorHAnsi" w:hAnsiTheme="minorHAnsi" w:cstheme="minorHAnsi"/>
        </w:rPr>
        <w:t xml:space="preserve"> kwotę zakupu, datę zakupu i czytelny podpis osoby dokonującej zakupu (np. przedstawiciela rady rodziców). Potwierdzenie wystawia podmiot dokonujący zakupu (np. rada rodziców) na</w:t>
      </w:r>
      <w:r w:rsidR="006F612D" w:rsidRPr="00BB5B25">
        <w:rPr>
          <w:rFonts w:asciiTheme="minorHAnsi" w:hAnsiTheme="minorHAnsi" w:cstheme="minorHAnsi"/>
        </w:rPr>
        <w:t> </w:t>
      </w:r>
      <w:r w:rsidR="00A6362C" w:rsidRPr="00BB5B25">
        <w:rPr>
          <w:rFonts w:asciiTheme="minorHAnsi" w:hAnsiTheme="minorHAnsi" w:cstheme="minorHAnsi"/>
        </w:rPr>
        <w:t>podstawie faktury VAT i listy uczniów, dla których zakupiono podręczniki</w:t>
      </w:r>
      <w:r w:rsidR="00355D0E" w:rsidRPr="00BB5B25">
        <w:rPr>
          <w:rFonts w:asciiTheme="minorHAnsi" w:hAnsiTheme="minorHAnsi" w:cstheme="minorHAnsi"/>
        </w:rPr>
        <w:t>,</w:t>
      </w:r>
      <w:r w:rsidR="00A6362C" w:rsidRPr="00BB5B25">
        <w:rPr>
          <w:rFonts w:asciiTheme="minorHAnsi" w:hAnsiTheme="minorHAnsi" w:cstheme="minorHAnsi"/>
        </w:rPr>
        <w:t> materiały edukacyjne</w:t>
      </w:r>
      <w:r w:rsidR="00355D0E" w:rsidRPr="00BB5B25">
        <w:rPr>
          <w:rFonts w:asciiTheme="minorHAnsi" w:hAnsiTheme="minorHAnsi" w:cstheme="minorHAnsi"/>
        </w:rPr>
        <w:t xml:space="preserve"> lub materiały ćwiczeniowe</w:t>
      </w:r>
      <w:r w:rsidR="00A6362C" w:rsidRPr="00BB5B25">
        <w:rPr>
          <w:rFonts w:asciiTheme="minorHAnsi" w:hAnsiTheme="minorHAnsi" w:cstheme="minorHAnsi"/>
        </w:rPr>
        <w:t>.</w:t>
      </w:r>
    </w:p>
    <w:p w14:paraId="63D750C2" w14:textId="77777777" w:rsidR="00A6362C" w:rsidRPr="00BB5B25" w:rsidRDefault="00A6362C" w:rsidP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p w14:paraId="5642187D" w14:textId="77777777" w:rsidR="00BB5B25" w:rsidRPr="00BB5B25" w:rsidRDefault="00BB5B25">
      <w:pPr>
        <w:tabs>
          <w:tab w:val="left" w:pos="0"/>
        </w:tabs>
        <w:ind w:left="720"/>
        <w:rPr>
          <w:rFonts w:asciiTheme="minorHAnsi" w:hAnsiTheme="minorHAnsi" w:cstheme="minorHAnsi"/>
        </w:rPr>
      </w:pPr>
    </w:p>
    <w:sectPr w:rsidR="00BB5B25" w:rsidRPr="00BB5B25" w:rsidSect="00B01C6B">
      <w:headerReference w:type="default" r:id="rId9"/>
      <w:pgSz w:w="11906" w:h="16838" w:code="9"/>
      <w:pgMar w:top="794" w:right="1304" w:bottom="68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97DAE" w14:textId="77777777" w:rsidR="00540A37" w:rsidRDefault="00540A37">
      <w:r>
        <w:separator/>
      </w:r>
    </w:p>
  </w:endnote>
  <w:endnote w:type="continuationSeparator" w:id="0">
    <w:p w14:paraId="3A0CFE25" w14:textId="77777777" w:rsidR="00540A37" w:rsidRDefault="0054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1D9E" w14:textId="77777777" w:rsidR="00540A37" w:rsidRDefault="00540A37">
      <w:r>
        <w:separator/>
      </w:r>
    </w:p>
  </w:footnote>
  <w:footnote w:type="continuationSeparator" w:id="0">
    <w:p w14:paraId="32AD1494" w14:textId="77777777" w:rsidR="00540A37" w:rsidRDefault="00540A37">
      <w:r>
        <w:continuationSeparator/>
      </w:r>
    </w:p>
  </w:footnote>
  <w:footnote w:id="1">
    <w:p w14:paraId="62088CE3" w14:textId="77777777" w:rsidR="00E86DA7" w:rsidRPr="00A01978" w:rsidRDefault="00E86DA7">
      <w:pPr>
        <w:pStyle w:val="Tekstprzypisudolnego"/>
        <w:rPr>
          <w:sz w:val="22"/>
          <w:szCs w:val="22"/>
        </w:rPr>
      </w:pPr>
      <w:r w:rsidRPr="00A01978">
        <w:rPr>
          <w:rFonts w:asciiTheme="minorHAnsi" w:hAnsiTheme="minorHAnsi" w:cstheme="minorHAnsi"/>
          <w:sz w:val="22"/>
          <w:szCs w:val="22"/>
        </w:rPr>
        <w:sym w:font="Symbol" w:char="F02A"/>
      </w:r>
      <w:r w:rsidRPr="00A01978">
        <w:rPr>
          <w:rFonts w:asciiTheme="minorHAnsi" w:hAnsiTheme="minorHAnsi" w:cstheme="minorHAnsi"/>
          <w:sz w:val="22"/>
          <w:szCs w:val="22"/>
        </w:rPr>
        <w:t xml:space="preserve"> </w:t>
      </w:r>
      <w:r w:rsidR="004413A3" w:rsidRPr="00A01978">
        <w:rPr>
          <w:rFonts w:asciiTheme="minorHAnsi" w:hAnsiTheme="minorHAnsi" w:cstheme="minorHAnsi"/>
          <w:sz w:val="22"/>
          <w:szCs w:val="22"/>
        </w:rPr>
        <w:t>Podanie n</w:t>
      </w:r>
      <w:r w:rsidRPr="00A01978">
        <w:rPr>
          <w:rFonts w:asciiTheme="minorHAnsi" w:hAnsiTheme="minorHAnsi" w:cstheme="minorHAnsi"/>
          <w:sz w:val="22"/>
          <w:szCs w:val="22"/>
        </w:rPr>
        <w:t>umer</w:t>
      </w:r>
      <w:r w:rsidR="004413A3" w:rsidRPr="00A01978">
        <w:rPr>
          <w:rFonts w:asciiTheme="minorHAnsi" w:hAnsiTheme="minorHAnsi" w:cstheme="minorHAnsi"/>
          <w:sz w:val="22"/>
          <w:szCs w:val="22"/>
        </w:rPr>
        <w:t>u telefonu</w:t>
      </w:r>
      <w:r w:rsidRPr="00A01978">
        <w:rPr>
          <w:rFonts w:asciiTheme="minorHAnsi" w:hAnsiTheme="minorHAnsi" w:cstheme="minorHAnsi"/>
          <w:sz w:val="22"/>
          <w:szCs w:val="22"/>
        </w:rPr>
        <w:t xml:space="preserve"> nie jest obowiązkow</w:t>
      </w:r>
      <w:r w:rsidR="004413A3" w:rsidRPr="00A01978">
        <w:rPr>
          <w:rFonts w:asciiTheme="minorHAnsi" w:hAnsiTheme="minorHAnsi" w:cstheme="minorHAnsi"/>
          <w:sz w:val="22"/>
          <w:szCs w:val="22"/>
        </w:rPr>
        <w:t>e,</w:t>
      </w:r>
      <w:r w:rsidRPr="00A01978">
        <w:rPr>
          <w:rFonts w:asciiTheme="minorHAnsi" w:hAnsiTheme="minorHAnsi" w:cstheme="minorHAnsi"/>
          <w:sz w:val="22"/>
          <w:szCs w:val="22"/>
        </w:rPr>
        <w:t xml:space="preserve"> ale ułatwi kontakt w sprawie wniosku.</w:t>
      </w:r>
      <w:r w:rsidR="004413A3" w:rsidRPr="00A01978">
        <w:rPr>
          <w:rFonts w:asciiTheme="minorHAnsi" w:hAnsiTheme="minorHAnsi" w:cstheme="minorHAnsi"/>
          <w:sz w:val="22"/>
          <w:szCs w:val="22"/>
        </w:rPr>
        <w:t xml:space="preserve"> W przypadku jego podania, należy podpisać oświadczenie w pkt. VI</w:t>
      </w:r>
    </w:p>
  </w:footnote>
  <w:footnote w:id="2">
    <w:p w14:paraId="7D11D5B0" w14:textId="77777777" w:rsidR="00A04376" w:rsidRPr="00D74A72" w:rsidRDefault="00A04376">
      <w:pPr>
        <w:pStyle w:val="Tekstprzypisudolnego"/>
        <w:rPr>
          <w:color w:val="000000" w:themeColor="text1"/>
        </w:rPr>
      </w:pPr>
      <w:r w:rsidRPr="00D74A72">
        <w:rPr>
          <w:rStyle w:val="Odwoanieprzypisudolnego"/>
          <w:color w:val="000000" w:themeColor="text1"/>
        </w:rPr>
        <w:footnoteRef/>
      </w:r>
      <w:r w:rsidRPr="00D74A72">
        <w:rPr>
          <w:color w:val="000000" w:themeColor="text1"/>
        </w:rPr>
        <w:t xml:space="preserve"> </w:t>
      </w:r>
      <w:r w:rsidRPr="00D74A72">
        <w:rPr>
          <w:rFonts w:ascii="Calibri" w:hAnsi="Calibri" w:cs="Calibri"/>
          <w:color w:val="000000" w:themeColor="text1"/>
          <w:lang w:eastAsia="en-US"/>
        </w:rPr>
        <w:t>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85D36" w14:textId="77777777" w:rsidR="001653FF" w:rsidRDefault="001653FF" w:rsidP="0035303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C83"/>
    <w:multiLevelType w:val="hybridMultilevel"/>
    <w:tmpl w:val="2AF67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1DD0"/>
    <w:multiLevelType w:val="hybridMultilevel"/>
    <w:tmpl w:val="F99A0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B94"/>
    <w:multiLevelType w:val="hybridMultilevel"/>
    <w:tmpl w:val="0720C3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F4577"/>
    <w:multiLevelType w:val="hybridMultilevel"/>
    <w:tmpl w:val="5560A772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10C8"/>
    <w:multiLevelType w:val="hybridMultilevel"/>
    <w:tmpl w:val="279E4628"/>
    <w:lvl w:ilvl="0" w:tplc="893C5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84FAE"/>
    <w:multiLevelType w:val="hybridMultilevel"/>
    <w:tmpl w:val="58D68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E0B"/>
    <w:multiLevelType w:val="hybridMultilevel"/>
    <w:tmpl w:val="F25079D8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1EE"/>
    <w:multiLevelType w:val="hybridMultilevel"/>
    <w:tmpl w:val="EE003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970C6"/>
    <w:multiLevelType w:val="hybridMultilevel"/>
    <w:tmpl w:val="37C27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F7EA4"/>
    <w:multiLevelType w:val="hybridMultilevel"/>
    <w:tmpl w:val="F6C8FE78"/>
    <w:lvl w:ilvl="0" w:tplc="6DBC4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C4409E"/>
    <w:multiLevelType w:val="multilevel"/>
    <w:tmpl w:val="25F20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07E67"/>
    <w:multiLevelType w:val="hybridMultilevel"/>
    <w:tmpl w:val="F77A8EDA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B3DF9"/>
    <w:multiLevelType w:val="hybridMultilevel"/>
    <w:tmpl w:val="25F20EE6"/>
    <w:lvl w:ilvl="0" w:tplc="D3B09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FA1B72"/>
    <w:multiLevelType w:val="hybridMultilevel"/>
    <w:tmpl w:val="4ECA31FA"/>
    <w:lvl w:ilvl="0" w:tplc="51E403C6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4C9A7DFE"/>
    <w:multiLevelType w:val="hybridMultilevel"/>
    <w:tmpl w:val="7ACA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F605F"/>
    <w:multiLevelType w:val="hybridMultilevel"/>
    <w:tmpl w:val="BB44A554"/>
    <w:lvl w:ilvl="0" w:tplc="51E40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E20F0"/>
    <w:multiLevelType w:val="hybridMultilevel"/>
    <w:tmpl w:val="C48E207A"/>
    <w:lvl w:ilvl="0" w:tplc="6C32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46D9"/>
    <w:multiLevelType w:val="hybridMultilevel"/>
    <w:tmpl w:val="37D0B184"/>
    <w:lvl w:ilvl="0" w:tplc="E1D65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64489"/>
    <w:multiLevelType w:val="hybridMultilevel"/>
    <w:tmpl w:val="DCB0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80909"/>
    <w:multiLevelType w:val="hybridMultilevel"/>
    <w:tmpl w:val="74EC0DDE"/>
    <w:lvl w:ilvl="0" w:tplc="0415000B">
      <w:start w:val="5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21B99"/>
    <w:multiLevelType w:val="hybridMultilevel"/>
    <w:tmpl w:val="9A9A7A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5B6409"/>
    <w:multiLevelType w:val="hybridMultilevel"/>
    <w:tmpl w:val="DF32FA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26375"/>
    <w:multiLevelType w:val="hybridMultilevel"/>
    <w:tmpl w:val="9172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3839">
    <w:abstractNumId w:val="2"/>
  </w:num>
  <w:num w:numId="2" w16cid:durableId="172186327">
    <w:abstractNumId w:val="19"/>
  </w:num>
  <w:num w:numId="3" w16cid:durableId="1928421669">
    <w:abstractNumId w:val="4"/>
  </w:num>
  <w:num w:numId="4" w16cid:durableId="880365872">
    <w:abstractNumId w:val="12"/>
  </w:num>
  <w:num w:numId="5" w16cid:durableId="1123229174">
    <w:abstractNumId w:val="20"/>
  </w:num>
  <w:num w:numId="6" w16cid:durableId="1608734479">
    <w:abstractNumId w:val="9"/>
  </w:num>
  <w:num w:numId="7" w16cid:durableId="847595411">
    <w:abstractNumId w:val="10"/>
  </w:num>
  <w:num w:numId="8" w16cid:durableId="226574601">
    <w:abstractNumId w:val="11"/>
  </w:num>
  <w:num w:numId="9" w16cid:durableId="1361129159">
    <w:abstractNumId w:val="15"/>
  </w:num>
  <w:num w:numId="10" w16cid:durableId="215315555">
    <w:abstractNumId w:val="3"/>
  </w:num>
  <w:num w:numId="11" w16cid:durableId="2095275171">
    <w:abstractNumId w:val="13"/>
  </w:num>
  <w:num w:numId="12" w16cid:durableId="1703439989">
    <w:abstractNumId w:val="21"/>
  </w:num>
  <w:num w:numId="13" w16cid:durableId="1760131579">
    <w:abstractNumId w:val="1"/>
  </w:num>
  <w:num w:numId="14" w16cid:durableId="1144465258">
    <w:abstractNumId w:val="0"/>
  </w:num>
  <w:num w:numId="15" w16cid:durableId="424150406">
    <w:abstractNumId w:val="22"/>
  </w:num>
  <w:num w:numId="16" w16cid:durableId="76829558">
    <w:abstractNumId w:val="14"/>
  </w:num>
  <w:num w:numId="17" w16cid:durableId="1265454850">
    <w:abstractNumId w:val="5"/>
  </w:num>
  <w:num w:numId="18" w16cid:durableId="662971459">
    <w:abstractNumId w:val="7"/>
  </w:num>
  <w:num w:numId="19" w16cid:durableId="1182007552">
    <w:abstractNumId w:val="16"/>
  </w:num>
  <w:num w:numId="20" w16cid:durableId="1655452510">
    <w:abstractNumId w:val="18"/>
  </w:num>
  <w:num w:numId="21" w16cid:durableId="1146702219">
    <w:abstractNumId w:val="17"/>
  </w:num>
  <w:num w:numId="22" w16cid:durableId="126359920">
    <w:abstractNumId w:val="6"/>
  </w:num>
  <w:num w:numId="23" w16cid:durableId="150289024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iotr Nurowski">
    <w15:presenceInfo w15:providerId="None" w15:userId="Piotr Nur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B8"/>
    <w:rsid w:val="00003CC9"/>
    <w:rsid w:val="00010C02"/>
    <w:rsid w:val="00036E8B"/>
    <w:rsid w:val="0004168B"/>
    <w:rsid w:val="0005522B"/>
    <w:rsid w:val="00061C4A"/>
    <w:rsid w:val="00094F83"/>
    <w:rsid w:val="00095B4B"/>
    <w:rsid w:val="000A4D5B"/>
    <w:rsid w:val="000A6D09"/>
    <w:rsid w:val="000C2CB3"/>
    <w:rsid w:val="000C486B"/>
    <w:rsid w:val="000E06CF"/>
    <w:rsid w:val="0011133D"/>
    <w:rsid w:val="00112C3C"/>
    <w:rsid w:val="00116484"/>
    <w:rsid w:val="00120A28"/>
    <w:rsid w:val="001217D0"/>
    <w:rsid w:val="00122307"/>
    <w:rsid w:val="00133A32"/>
    <w:rsid w:val="00147714"/>
    <w:rsid w:val="001558ED"/>
    <w:rsid w:val="00157FFC"/>
    <w:rsid w:val="001653FF"/>
    <w:rsid w:val="001667DB"/>
    <w:rsid w:val="001706AB"/>
    <w:rsid w:val="001769C9"/>
    <w:rsid w:val="0018283D"/>
    <w:rsid w:val="00187AF3"/>
    <w:rsid w:val="001A35A4"/>
    <w:rsid w:val="001B3E92"/>
    <w:rsid w:val="001B781D"/>
    <w:rsid w:val="001C5318"/>
    <w:rsid w:val="001C5C00"/>
    <w:rsid w:val="001D202E"/>
    <w:rsid w:val="001E32D5"/>
    <w:rsid w:val="002012C4"/>
    <w:rsid w:val="0020334A"/>
    <w:rsid w:val="00220B1C"/>
    <w:rsid w:val="00224F15"/>
    <w:rsid w:val="002272F3"/>
    <w:rsid w:val="002327C4"/>
    <w:rsid w:val="00233914"/>
    <w:rsid w:val="00256190"/>
    <w:rsid w:val="002741C6"/>
    <w:rsid w:val="002A27B0"/>
    <w:rsid w:val="002A7EF2"/>
    <w:rsid w:val="002B26AF"/>
    <w:rsid w:val="002E3243"/>
    <w:rsid w:val="002E4956"/>
    <w:rsid w:val="002E53AB"/>
    <w:rsid w:val="002E7F4B"/>
    <w:rsid w:val="002F183D"/>
    <w:rsid w:val="002F7ECC"/>
    <w:rsid w:val="00334FF2"/>
    <w:rsid w:val="0033655C"/>
    <w:rsid w:val="0034757C"/>
    <w:rsid w:val="00353032"/>
    <w:rsid w:val="00355D0E"/>
    <w:rsid w:val="003A1778"/>
    <w:rsid w:val="003C0B31"/>
    <w:rsid w:val="003C4661"/>
    <w:rsid w:val="003D2A16"/>
    <w:rsid w:val="003D7105"/>
    <w:rsid w:val="003E76EB"/>
    <w:rsid w:val="003F2BE0"/>
    <w:rsid w:val="003F300C"/>
    <w:rsid w:val="003F51D9"/>
    <w:rsid w:val="003F5B9E"/>
    <w:rsid w:val="00404701"/>
    <w:rsid w:val="00411CD0"/>
    <w:rsid w:val="0042195E"/>
    <w:rsid w:val="00430E1B"/>
    <w:rsid w:val="004413A3"/>
    <w:rsid w:val="0044464D"/>
    <w:rsid w:val="00451C6F"/>
    <w:rsid w:val="00462B32"/>
    <w:rsid w:val="00465612"/>
    <w:rsid w:val="00467F06"/>
    <w:rsid w:val="00481161"/>
    <w:rsid w:val="004965E7"/>
    <w:rsid w:val="004A11CE"/>
    <w:rsid w:val="004A5718"/>
    <w:rsid w:val="004B7380"/>
    <w:rsid w:val="004C0FA6"/>
    <w:rsid w:val="004C30F5"/>
    <w:rsid w:val="004D0FBD"/>
    <w:rsid w:val="004E68B1"/>
    <w:rsid w:val="004F2BF9"/>
    <w:rsid w:val="0050743D"/>
    <w:rsid w:val="005116C6"/>
    <w:rsid w:val="00522746"/>
    <w:rsid w:val="00533DBD"/>
    <w:rsid w:val="00540A37"/>
    <w:rsid w:val="00542964"/>
    <w:rsid w:val="00551549"/>
    <w:rsid w:val="00554444"/>
    <w:rsid w:val="00563F92"/>
    <w:rsid w:val="005835F3"/>
    <w:rsid w:val="00586C54"/>
    <w:rsid w:val="00593144"/>
    <w:rsid w:val="005A6D27"/>
    <w:rsid w:val="005E6D57"/>
    <w:rsid w:val="00600696"/>
    <w:rsid w:val="00604525"/>
    <w:rsid w:val="00614FED"/>
    <w:rsid w:val="006215DB"/>
    <w:rsid w:val="00625689"/>
    <w:rsid w:val="00626798"/>
    <w:rsid w:val="00627447"/>
    <w:rsid w:val="00627ACE"/>
    <w:rsid w:val="00641B49"/>
    <w:rsid w:val="0064530C"/>
    <w:rsid w:val="00645CA0"/>
    <w:rsid w:val="0065017B"/>
    <w:rsid w:val="00651D74"/>
    <w:rsid w:val="00652779"/>
    <w:rsid w:val="00661A4D"/>
    <w:rsid w:val="0066305C"/>
    <w:rsid w:val="0066728C"/>
    <w:rsid w:val="00672832"/>
    <w:rsid w:val="00681941"/>
    <w:rsid w:val="0068442E"/>
    <w:rsid w:val="00694E7E"/>
    <w:rsid w:val="006A72D5"/>
    <w:rsid w:val="006A7D3A"/>
    <w:rsid w:val="006B2F6A"/>
    <w:rsid w:val="006C41C2"/>
    <w:rsid w:val="006E1BEC"/>
    <w:rsid w:val="006F01D4"/>
    <w:rsid w:val="006F612D"/>
    <w:rsid w:val="0071449C"/>
    <w:rsid w:val="00717184"/>
    <w:rsid w:val="007200A4"/>
    <w:rsid w:val="007205B4"/>
    <w:rsid w:val="00744B4E"/>
    <w:rsid w:val="0074588F"/>
    <w:rsid w:val="0074767D"/>
    <w:rsid w:val="0076005F"/>
    <w:rsid w:val="00765BEF"/>
    <w:rsid w:val="0077285D"/>
    <w:rsid w:val="0079293A"/>
    <w:rsid w:val="007B357F"/>
    <w:rsid w:val="007C46D1"/>
    <w:rsid w:val="007D1A31"/>
    <w:rsid w:val="007E71C6"/>
    <w:rsid w:val="00821790"/>
    <w:rsid w:val="00826C0A"/>
    <w:rsid w:val="008466D9"/>
    <w:rsid w:val="00847057"/>
    <w:rsid w:val="008575F6"/>
    <w:rsid w:val="00860D16"/>
    <w:rsid w:val="008665BA"/>
    <w:rsid w:val="00870ADD"/>
    <w:rsid w:val="00880C5C"/>
    <w:rsid w:val="00883275"/>
    <w:rsid w:val="0088424E"/>
    <w:rsid w:val="0088543F"/>
    <w:rsid w:val="008A1DDB"/>
    <w:rsid w:val="008A3963"/>
    <w:rsid w:val="008A42DC"/>
    <w:rsid w:val="008A4571"/>
    <w:rsid w:val="008A66E5"/>
    <w:rsid w:val="008B5F2E"/>
    <w:rsid w:val="008B6742"/>
    <w:rsid w:val="008C7F0F"/>
    <w:rsid w:val="008E5E31"/>
    <w:rsid w:val="008E6F53"/>
    <w:rsid w:val="00900593"/>
    <w:rsid w:val="0090245D"/>
    <w:rsid w:val="0091467B"/>
    <w:rsid w:val="00915B0A"/>
    <w:rsid w:val="0092030C"/>
    <w:rsid w:val="00924A29"/>
    <w:rsid w:val="00927E57"/>
    <w:rsid w:val="00930AC8"/>
    <w:rsid w:val="00932560"/>
    <w:rsid w:val="009378BA"/>
    <w:rsid w:val="00937B8D"/>
    <w:rsid w:val="009445C0"/>
    <w:rsid w:val="009454EF"/>
    <w:rsid w:val="00946354"/>
    <w:rsid w:val="0095679A"/>
    <w:rsid w:val="009614AE"/>
    <w:rsid w:val="00962634"/>
    <w:rsid w:val="00962F20"/>
    <w:rsid w:val="00967566"/>
    <w:rsid w:val="009872C6"/>
    <w:rsid w:val="00995E1F"/>
    <w:rsid w:val="009A0656"/>
    <w:rsid w:val="009B441C"/>
    <w:rsid w:val="009C2217"/>
    <w:rsid w:val="009D2202"/>
    <w:rsid w:val="009D5F4C"/>
    <w:rsid w:val="009E2BD7"/>
    <w:rsid w:val="009E4696"/>
    <w:rsid w:val="009E5270"/>
    <w:rsid w:val="009F1761"/>
    <w:rsid w:val="00A01978"/>
    <w:rsid w:val="00A04376"/>
    <w:rsid w:val="00A07A7A"/>
    <w:rsid w:val="00A20CC4"/>
    <w:rsid w:val="00A24111"/>
    <w:rsid w:val="00A61BC5"/>
    <w:rsid w:val="00A6362C"/>
    <w:rsid w:val="00A651EA"/>
    <w:rsid w:val="00A672C3"/>
    <w:rsid w:val="00A7090E"/>
    <w:rsid w:val="00A73B31"/>
    <w:rsid w:val="00A81531"/>
    <w:rsid w:val="00A81A38"/>
    <w:rsid w:val="00A96DAA"/>
    <w:rsid w:val="00AA36C2"/>
    <w:rsid w:val="00AA494E"/>
    <w:rsid w:val="00AA6C7D"/>
    <w:rsid w:val="00AB23B9"/>
    <w:rsid w:val="00AB7332"/>
    <w:rsid w:val="00AC4997"/>
    <w:rsid w:val="00AD64FE"/>
    <w:rsid w:val="00AE252B"/>
    <w:rsid w:val="00AE2B3C"/>
    <w:rsid w:val="00AE39F7"/>
    <w:rsid w:val="00B01C6B"/>
    <w:rsid w:val="00B13FE3"/>
    <w:rsid w:val="00B14B54"/>
    <w:rsid w:val="00B15751"/>
    <w:rsid w:val="00B21E96"/>
    <w:rsid w:val="00B25CDD"/>
    <w:rsid w:val="00B27DB4"/>
    <w:rsid w:val="00B3242D"/>
    <w:rsid w:val="00B439DD"/>
    <w:rsid w:val="00B54391"/>
    <w:rsid w:val="00B60FF1"/>
    <w:rsid w:val="00B92E2D"/>
    <w:rsid w:val="00BB5B25"/>
    <w:rsid w:val="00BC458C"/>
    <w:rsid w:val="00BC6684"/>
    <w:rsid w:val="00BC78D2"/>
    <w:rsid w:val="00BD6899"/>
    <w:rsid w:val="00BE3FEF"/>
    <w:rsid w:val="00BF4A59"/>
    <w:rsid w:val="00C04512"/>
    <w:rsid w:val="00C15CFB"/>
    <w:rsid w:val="00C16730"/>
    <w:rsid w:val="00C23F2A"/>
    <w:rsid w:val="00C2458C"/>
    <w:rsid w:val="00C27BA3"/>
    <w:rsid w:val="00C34084"/>
    <w:rsid w:val="00C34BBA"/>
    <w:rsid w:val="00C3547B"/>
    <w:rsid w:val="00C40B54"/>
    <w:rsid w:val="00C414A2"/>
    <w:rsid w:val="00C53F6E"/>
    <w:rsid w:val="00C55BD5"/>
    <w:rsid w:val="00C55DB7"/>
    <w:rsid w:val="00C56FCD"/>
    <w:rsid w:val="00C744BA"/>
    <w:rsid w:val="00CA3CCB"/>
    <w:rsid w:val="00CA50DD"/>
    <w:rsid w:val="00CB2DEF"/>
    <w:rsid w:val="00CB46CB"/>
    <w:rsid w:val="00CB49A1"/>
    <w:rsid w:val="00CB6698"/>
    <w:rsid w:val="00CC5654"/>
    <w:rsid w:val="00CC6C60"/>
    <w:rsid w:val="00CD3268"/>
    <w:rsid w:val="00CF2F41"/>
    <w:rsid w:val="00D03AF7"/>
    <w:rsid w:val="00D072AB"/>
    <w:rsid w:val="00D275F0"/>
    <w:rsid w:val="00D3632D"/>
    <w:rsid w:val="00D414D5"/>
    <w:rsid w:val="00D416AA"/>
    <w:rsid w:val="00D46E06"/>
    <w:rsid w:val="00D50A3B"/>
    <w:rsid w:val="00D53ACE"/>
    <w:rsid w:val="00D567EA"/>
    <w:rsid w:val="00D56BB8"/>
    <w:rsid w:val="00D67951"/>
    <w:rsid w:val="00D736B2"/>
    <w:rsid w:val="00D74133"/>
    <w:rsid w:val="00D741AC"/>
    <w:rsid w:val="00D74A72"/>
    <w:rsid w:val="00D84782"/>
    <w:rsid w:val="00D94632"/>
    <w:rsid w:val="00DA0FB2"/>
    <w:rsid w:val="00DB3ABB"/>
    <w:rsid w:val="00DC179C"/>
    <w:rsid w:val="00DE157E"/>
    <w:rsid w:val="00DF0D0C"/>
    <w:rsid w:val="00DF1E09"/>
    <w:rsid w:val="00DF54ED"/>
    <w:rsid w:val="00E0433F"/>
    <w:rsid w:val="00E32385"/>
    <w:rsid w:val="00E421E1"/>
    <w:rsid w:val="00E5213A"/>
    <w:rsid w:val="00E53A78"/>
    <w:rsid w:val="00E57167"/>
    <w:rsid w:val="00E60225"/>
    <w:rsid w:val="00E62D48"/>
    <w:rsid w:val="00E66109"/>
    <w:rsid w:val="00E73B33"/>
    <w:rsid w:val="00E75FAE"/>
    <w:rsid w:val="00E8468B"/>
    <w:rsid w:val="00E85EB3"/>
    <w:rsid w:val="00E86DA7"/>
    <w:rsid w:val="00E95FA4"/>
    <w:rsid w:val="00EA4E38"/>
    <w:rsid w:val="00EA70F4"/>
    <w:rsid w:val="00EB20A4"/>
    <w:rsid w:val="00EB7547"/>
    <w:rsid w:val="00EC0E28"/>
    <w:rsid w:val="00ED2E7D"/>
    <w:rsid w:val="00EE1FFD"/>
    <w:rsid w:val="00EE7B1C"/>
    <w:rsid w:val="00EF57A5"/>
    <w:rsid w:val="00EF5B58"/>
    <w:rsid w:val="00F05093"/>
    <w:rsid w:val="00F22F6C"/>
    <w:rsid w:val="00F23940"/>
    <w:rsid w:val="00F44E18"/>
    <w:rsid w:val="00F52557"/>
    <w:rsid w:val="00F532AC"/>
    <w:rsid w:val="00F65550"/>
    <w:rsid w:val="00F74804"/>
    <w:rsid w:val="00F75D22"/>
    <w:rsid w:val="00F85EF7"/>
    <w:rsid w:val="00F901DC"/>
    <w:rsid w:val="00F903A9"/>
    <w:rsid w:val="00FA0D4E"/>
    <w:rsid w:val="00FA41BC"/>
    <w:rsid w:val="00FA460E"/>
    <w:rsid w:val="00FB0C59"/>
    <w:rsid w:val="00FB45B5"/>
    <w:rsid w:val="00FB6CBF"/>
    <w:rsid w:val="00FB748D"/>
    <w:rsid w:val="00FD3684"/>
    <w:rsid w:val="00FE5D69"/>
    <w:rsid w:val="00FF08E7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943A1"/>
  <w15:docId w15:val="{1E82A19F-B4E2-4475-B55D-ACE2AEB7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54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DF54ED"/>
    <w:pPr>
      <w:spacing w:line="320" w:lineRule="atLeast"/>
      <w:ind w:left="4536"/>
    </w:pPr>
  </w:style>
  <w:style w:type="paragraph" w:customStyle="1" w:styleId="Kod">
    <w:name w:val="Kod"/>
    <w:basedOn w:val="Adresat"/>
    <w:rsid w:val="00DF54ED"/>
    <w:pPr>
      <w:ind w:hanging="850"/>
    </w:pPr>
    <w:rPr>
      <w:u w:val="single"/>
    </w:rPr>
  </w:style>
  <w:style w:type="paragraph" w:styleId="Nagwek">
    <w:name w:val="header"/>
    <w:basedOn w:val="Normalny"/>
    <w:rsid w:val="00DF54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54ED"/>
  </w:style>
  <w:style w:type="paragraph" w:customStyle="1" w:styleId="Numerowanie12">
    <w:name w:val="Numerowanie 1.2."/>
    <w:basedOn w:val="Normalny"/>
    <w:rsid w:val="00DF54ED"/>
    <w:pPr>
      <w:spacing w:after="60" w:line="320" w:lineRule="atLeast"/>
      <w:ind w:left="397" w:hanging="397"/>
      <w:jc w:val="both"/>
    </w:pPr>
  </w:style>
  <w:style w:type="paragraph" w:customStyle="1" w:styleId="Numerowanieab">
    <w:name w:val="Numerowanie a)b)"/>
    <w:basedOn w:val="Normalny"/>
    <w:rsid w:val="00DF54ED"/>
    <w:pPr>
      <w:spacing w:line="320" w:lineRule="atLeast"/>
      <w:ind w:left="340" w:hanging="340"/>
      <w:jc w:val="both"/>
    </w:pPr>
  </w:style>
  <w:style w:type="paragraph" w:styleId="Stopka">
    <w:name w:val="footer"/>
    <w:basedOn w:val="Normalny"/>
    <w:rsid w:val="00DF54ED"/>
    <w:pPr>
      <w:tabs>
        <w:tab w:val="center" w:pos="4536"/>
        <w:tab w:val="right" w:pos="9072"/>
      </w:tabs>
    </w:pPr>
  </w:style>
  <w:style w:type="paragraph" w:customStyle="1" w:styleId="Tekstodbrzegu">
    <w:name w:val="Tekst od brzegu"/>
    <w:basedOn w:val="Normalny"/>
    <w:rsid w:val="00DF54ED"/>
    <w:pPr>
      <w:spacing w:after="60" w:line="320" w:lineRule="atLeast"/>
      <w:jc w:val="both"/>
    </w:pPr>
  </w:style>
  <w:style w:type="paragraph" w:styleId="Tekstpodstawowy">
    <w:name w:val="Body Text"/>
    <w:basedOn w:val="Normalny"/>
    <w:rsid w:val="00DF54ED"/>
    <w:pPr>
      <w:spacing w:before="120" w:after="60" w:line="320" w:lineRule="atLeast"/>
      <w:ind w:firstLine="709"/>
      <w:jc w:val="both"/>
    </w:pPr>
  </w:style>
  <w:style w:type="paragraph" w:customStyle="1" w:styleId="Wyliczodbrzegu">
    <w:name w:val="Wylicz od brzegu"/>
    <w:basedOn w:val="Normalny"/>
    <w:rsid w:val="00DF54ED"/>
    <w:pPr>
      <w:spacing w:after="120" w:line="320" w:lineRule="atLeast"/>
      <w:ind w:left="340" w:hanging="340"/>
      <w:jc w:val="both"/>
    </w:pPr>
  </w:style>
  <w:style w:type="paragraph" w:customStyle="1" w:styleId="Wylicz1">
    <w:name w:val="Wylicz1 —"/>
    <w:basedOn w:val="Wyliczodbrzegu"/>
    <w:rsid w:val="00DF54ED"/>
    <w:pPr>
      <w:ind w:left="680"/>
    </w:pPr>
  </w:style>
  <w:style w:type="paragraph" w:customStyle="1" w:styleId="Wylicz112">
    <w:name w:val="Wylicz1 1)2)"/>
    <w:basedOn w:val="Wyliczodbrzegu"/>
    <w:rsid w:val="00DF54ED"/>
    <w:pPr>
      <w:ind w:left="680"/>
    </w:pPr>
  </w:style>
  <w:style w:type="paragraph" w:customStyle="1" w:styleId="Wylicz1ab">
    <w:name w:val="Wylicz1 a)b)"/>
    <w:basedOn w:val="Wyliczodbrzegu"/>
    <w:rsid w:val="00DF54ED"/>
    <w:pPr>
      <w:spacing w:after="80"/>
      <w:ind w:left="680"/>
    </w:pPr>
  </w:style>
  <w:style w:type="paragraph" w:customStyle="1" w:styleId="Wylicz2">
    <w:name w:val="Wylicz2 —"/>
    <w:basedOn w:val="Wyliczodbrzegu"/>
    <w:rsid w:val="00DF54ED"/>
    <w:pPr>
      <w:ind w:left="1020"/>
    </w:pPr>
  </w:style>
  <w:style w:type="paragraph" w:customStyle="1" w:styleId="Wylicz212">
    <w:name w:val="Wylicz2 1)2)"/>
    <w:basedOn w:val="Wyliczodbrzegu"/>
    <w:rsid w:val="00DF54ED"/>
    <w:pPr>
      <w:ind w:left="1020"/>
    </w:pPr>
  </w:style>
  <w:style w:type="paragraph" w:customStyle="1" w:styleId="Wylicz2ab">
    <w:name w:val="Wylicz2 a)b)"/>
    <w:basedOn w:val="Wyliczodbrzegu"/>
    <w:rsid w:val="00DF54ED"/>
    <w:pPr>
      <w:ind w:left="1020"/>
    </w:pPr>
  </w:style>
  <w:style w:type="paragraph" w:styleId="Tekstdymka">
    <w:name w:val="Balloon Text"/>
    <w:basedOn w:val="Normalny"/>
    <w:semiHidden/>
    <w:rsid w:val="009675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B54"/>
    <w:pPr>
      <w:ind w:left="708"/>
    </w:pPr>
  </w:style>
  <w:style w:type="table" w:styleId="Tabela-Siatka">
    <w:name w:val="Table Grid"/>
    <w:basedOn w:val="Standardowy"/>
    <w:rsid w:val="0064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043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4376"/>
  </w:style>
  <w:style w:type="character" w:styleId="Odwoanieprzypisudolnego">
    <w:name w:val="footnote reference"/>
    <w:basedOn w:val="Domylnaczcionkaakapitu"/>
    <w:semiHidden/>
    <w:unhideWhenUsed/>
    <w:rsid w:val="00A04376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661A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61A4D"/>
  </w:style>
  <w:style w:type="character" w:styleId="Odwoanieprzypisukocowego">
    <w:name w:val="endnote reference"/>
    <w:basedOn w:val="Domylnaczcionkaakapitu"/>
    <w:semiHidden/>
    <w:unhideWhenUsed/>
    <w:rsid w:val="00661A4D"/>
    <w:rPr>
      <w:vertAlign w:val="superscript"/>
    </w:rPr>
  </w:style>
  <w:style w:type="paragraph" w:styleId="Poprawka">
    <w:name w:val="Revision"/>
    <w:hidden/>
    <w:uiPriority w:val="99"/>
    <w:semiHidden/>
    <w:rsid w:val="009A06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1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4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E1A5-104E-4D9F-86E7-A9B1616D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m.st. Warszawy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zbir</dc:creator>
  <cp:lastModifiedBy>Małgorzata Maciejko</cp:lastModifiedBy>
  <cp:revision>2</cp:revision>
  <cp:lastPrinted>2024-08-20T13:31:00Z</cp:lastPrinted>
  <dcterms:created xsi:type="dcterms:W3CDTF">2024-09-03T13:14:00Z</dcterms:created>
  <dcterms:modified xsi:type="dcterms:W3CDTF">2024-09-03T13:14:00Z</dcterms:modified>
</cp:coreProperties>
</file>